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668D" w14:textId="73B91FE5" w:rsidR="00AF07DC" w:rsidRPr="007F17C1" w:rsidRDefault="00A804D9" w:rsidP="00604BD2">
      <w:pPr>
        <w:spacing w:after="0" w:line="240" w:lineRule="auto"/>
        <w:ind w:left="-720"/>
        <w:jc w:val="right"/>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11 May 2017</w:t>
      </w:r>
    </w:p>
    <w:p w14:paraId="6430253C" w14:textId="77777777" w:rsidR="00AF07DC" w:rsidRPr="007F17C1" w:rsidRDefault="00AF07DC" w:rsidP="007F17C1">
      <w:pPr>
        <w:spacing w:after="0" w:line="280" w:lineRule="exact"/>
        <w:rPr>
          <w:rFonts w:ascii="Times New Roman" w:hAnsi="Times New Roman" w:cs="Times New Roman"/>
          <w:sz w:val="24"/>
          <w:szCs w:val="24"/>
        </w:rPr>
      </w:pPr>
    </w:p>
    <w:p w14:paraId="26114BDC" w14:textId="77777777" w:rsidR="00AF07DC" w:rsidRPr="007F17C1" w:rsidRDefault="007745FF" w:rsidP="00604BD2">
      <w:pPr>
        <w:spacing w:after="0" w:line="484" w:lineRule="auto"/>
        <w:ind w:right="280" w:hanging="2395"/>
        <w:jc w:val="center"/>
        <w:rPr>
          <w:rFonts w:ascii="Times New Roman" w:eastAsia="Times New Roman" w:hAnsi="Times New Roman" w:cs="Times New Roman"/>
          <w:i/>
          <w:color w:val="2A2A2A"/>
          <w:sz w:val="24"/>
          <w:szCs w:val="24"/>
        </w:rPr>
      </w:pPr>
      <w:r w:rsidRPr="007F17C1">
        <w:rPr>
          <w:rFonts w:ascii="Times New Roman" w:eastAsia="Times New Roman" w:hAnsi="Times New Roman" w:cs="Times New Roman"/>
          <w:i/>
          <w:color w:val="2A2A2A"/>
          <w:sz w:val="24"/>
          <w:szCs w:val="24"/>
          <w:u w:val="single" w:color="000000"/>
        </w:rPr>
        <w:t>FISH</w:t>
      </w:r>
      <w:r w:rsidRPr="007F17C1">
        <w:rPr>
          <w:rFonts w:ascii="Times New Roman" w:eastAsia="Times New Roman" w:hAnsi="Times New Roman" w:cs="Times New Roman"/>
          <w:i/>
          <w:color w:val="2A2A2A"/>
          <w:spacing w:val="24"/>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PASSAGE</w:t>
      </w:r>
      <w:r w:rsidRPr="007F17C1">
        <w:rPr>
          <w:rFonts w:ascii="Times New Roman" w:eastAsia="Times New Roman" w:hAnsi="Times New Roman" w:cs="Times New Roman"/>
          <w:i/>
          <w:color w:val="2A2A2A"/>
          <w:spacing w:val="12"/>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O&amp;M</w:t>
      </w:r>
      <w:r w:rsidRPr="007F17C1">
        <w:rPr>
          <w:rFonts w:ascii="Times New Roman" w:eastAsia="Times New Roman" w:hAnsi="Times New Roman" w:cs="Times New Roman"/>
          <w:i/>
          <w:color w:val="2A2A2A"/>
          <w:spacing w:val="-1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COORDINATION</w:t>
      </w:r>
      <w:r w:rsidRPr="007F17C1">
        <w:rPr>
          <w:rFonts w:ascii="Times New Roman" w:eastAsia="Times New Roman" w:hAnsi="Times New Roman" w:cs="Times New Roman"/>
          <w:i/>
          <w:color w:val="2A2A2A"/>
          <w:spacing w:val="2"/>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TEAM</w:t>
      </w:r>
      <w:r w:rsidRPr="007F17C1">
        <w:rPr>
          <w:rFonts w:ascii="Times New Roman" w:eastAsia="Times New Roman" w:hAnsi="Times New Roman" w:cs="Times New Roman"/>
          <w:i/>
          <w:color w:val="2A2A2A"/>
          <w:spacing w:val="1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(FPOM)</w:t>
      </w:r>
    </w:p>
    <w:p w14:paraId="00980154" w14:textId="77777777" w:rsidR="00AF07DC" w:rsidRPr="007F17C1" w:rsidRDefault="007745FF" w:rsidP="00604BD2">
      <w:pPr>
        <w:spacing w:after="0" w:line="484" w:lineRule="auto"/>
        <w:ind w:hanging="2395"/>
        <w:jc w:val="center"/>
        <w:rPr>
          <w:rFonts w:ascii="Times New Roman" w:eastAsia="Times New Roman" w:hAnsi="Times New Roman" w:cs="Times New Roman"/>
          <w:sz w:val="24"/>
          <w:szCs w:val="24"/>
        </w:rPr>
      </w:pPr>
      <w:r w:rsidRPr="007F17C1">
        <w:rPr>
          <w:rFonts w:ascii="Times New Roman" w:eastAsia="Times New Roman" w:hAnsi="Times New Roman" w:cs="Times New Roman"/>
          <w:i/>
          <w:color w:val="2A2A2A"/>
          <w:w w:val="103"/>
          <w:sz w:val="24"/>
          <w:szCs w:val="24"/>
        </w:rPr>
        <w:t>CHARTER</w:t>
      </w:r>
    </w:p>
    <w:p w14:paraId="6277B527"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A2A2A"/>
          <w:sz w:val="24"/>
          <w:szCs w:val="24"/>
          <w:u w:val="thick" w:color="000000"/>
        </w:rPr>
        <w:t>PURPOSE</w:t>
      </w:r>
      <w:r w:rsidRPr="007F17C1">
        <w:rPr>
          <w:rFonts w:ascii="Times New Roman" w:eastAsia="Times New Roman" w:hAnsi="Times New Roman" w:cs="Times New Roman"/>
          <w:i/>
          <w:color w:val="2A2A2A"/>
          <w:spacing w:val="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 xml:space="preserve">OF </w:t>
      </w:r>
      <w:r w:rsidRPr="007F17C1">
        <w:rPr>
          <w:rFonts w:ascii="Times New Roman" w:eastAsia="Times New Roman" w:hAnsi="Times New Roman" w:cs="Times New Roman"/>
          <w:i/>
          <w:color w:val="2A2A2A"/>
          <w:w w:val="103"/>
          <w:sz w:val="24"/>
          <w:szCs w:val="24"/>
          <w:u w:val="thick" w:color="000000"/>
        </w:rPr>
        <w:t>CHARTER</w:t>
      </w:r>
    </w:p>
    <w:p w14:paraId="256D7781" w14:textId="77777777" w:rsidR="00AF07DC" w:rsidRPr="007F17C1" w:rsidRDefault="00AF07DC" w:rsidP="007F17C1">
      <w:pPr>
        <w:spacing w:after="0" w:line="200" w:lineRule="exact"/>
        <w:rPr>
          <w:rFonts w:ascii="Times New Roman" w:hAnsi="Times New Roman" w:cs="Times New Roman"/>
          <w:sz w:val="24"/>
          <w:szCs w:val="24"/>
        </w:rPr>
      </w:pPr>
    </w:p>
    <w:p w14:paraId="738E691A" w14:textId="77777777" w:rsidR="00AF07DC" w:rsidRPr="007F17C1" w:rsidRDefault="007745FF" w:rsidP="007F17C1">
      <w:pPr>
        <w:spacing w:after="0" w:line="262"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charter</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provides</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guidelines</w:t>
      </w:r>
      <w:r w:rsidRPr="007F17C1">
        <w:rPr>
          <w:rFonts w:ascii="Times New Roman" w:eastAsia="Times New Roman" w:hAnsi="Times New Roman" w:cs="Times New Roman"/>
          <w:color w:val="2A2A2A"/>
          <w:spacing w:val="37"/>
          <w:sz w:val="24"/>
          <w:szCs w:val="24"/>
        </w:rPr>
        <w:t xml:space="preserve"> </w:t>
      </w: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team</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use</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accomplish</w:t>
      </w:r>
      <w:r w:rsidRPr="007F17C1">
        <w:rPr>
          <w:rFonts w:ascii="Times New Roman" w:eastAsia="Times New Roman" w:hAnsi="Times New Roman" w:cs="Times New Roman"/>
          <w:color w:val="2A2A2A"/>
          <w:spacing w:val="35"/>
          <w:sz w:val="24"/>
          <w:szCs w:val="24"/>
        </w:rPr>
        <w:t xml:space="preserve"> </w:t>
      </w:r>
      <w:r w:rsidRPr="007F17C1">
        <w:rPr>
          <w:rFonts w:ascii="Times New Roman" w:eastAsia="Times New Roman" w:hAnsi="Times New Roman" w:cs="Times New Roman"/>
          <w:color w:val="2A2A2A"/>
          <w:sz w:val="24"/>
          <w:szCs w:val="24"/>
        </w:rPr>
        <w:t>its</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stated</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 xml:space="preserve">purpose. </w:t>
      </w:r>
      <w:r w:rsidRPr="007F17C1">
        <w:rPr>
          <w:rFonts w:ascii="Times New Roman" w:eastAsia="Times New Roman" w:hAnsi="Times New Roman" w:cs="Times New Roman"/>
          <w:color w:val="2A2A2A"/>
          <w:spacing w:val="37"/>
          <w:sz w:val="24"/>
          <w:szCs w:val="24"/>
        </w:rPr>
        <w:t xml:space="preserve"> </w:t>
      </w:r>
      <w:r w:rsidRPr="007F17C1">
        <w:rPr>
          <w:rFonts w:ascii="Times New Roman" w:eastAsia="Times New Roman" w:hAnsi="Times New Roman" w:cs="Times New Roman"/>
          <w:color w:val="2A2A2A"/>
          <w:w w:val="109"/>
          <w:sz w:val="24"/>
          <w:szCs w:val="24"/>
        </w:rPr>
        <w:t xml:space="preserve">It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recognized</w:t>
      </w:r>
      <w:r w:rsidRPr="007F17C1">
        <w:rPr>
          <w:rFonts w:ascii="Times New Roman" w:eastAsia="Times New Roman" w:hAnsi="Times New Roman" w:cs="Times New Roman"/>
          <w:color w:val="2A2A2A"/>
          <w:spacing w:val="53"/>
          <w:sz w:val="24"/>
          <w:szCs w:val="24"/>
        </w:rPr>
        <w:t xml:space="preserve"> </w:t>
      </w:r>
      <w:r w:rsidRPr="007F17C1">
        <w:rPr>
          <w:rFonts w:ascii="Times New Roman" w:eastAsia="Times New Roman" w:hAnsi="Times New Roman" w:cs="Times New Roman"/>
          <w:color w:val="2A2A2A"/>
          <w:sz w:val="24"/>
          <w:szCs w:val="24"/>
        </w:rPr>
        <w:t>by</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all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members</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change</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occurring</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continue</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w w:val="105"/>
          <w:sz w:val="24"/>
          <w:szCs w:val="24"/>
        </w:rPr>
        <w:t xml:space="preserve">occur. </w:t>
      </w:r>
      <w:r w:rsidRPr="007F17C1">
        <w:rPr>
          <w:rFonts w:ascii="Times New Roman" w:eastAsia="Times New Roman" w:hAnsi="Times New Roman" w:cs="Times New Roman"/>
          <w:color w:val="2A2A2A"/>
          <w:sz w:val="24"/>
          <w:szCs w:val="24"/>
        </w:rPr>
        <w:t>Therefore,</w:t>
      </w:r>
      <w:r w:rsidRPr="007F17C1">
        <w:rPr>
          <w:rFonts w:ascii="Times New Roman" w:eastAsia="Times New Roman" w:hAnsi="Times New Roman" w:cs="Times New Roman"/>
          <w:color w:val="2A2A2A"/>
          <w:spacing w:val="51"/>
          <w:sz w:val="24"/>
          <w:szCs w:val="24"/>
        </w:rPr>
        <w:t xml:space="preserve"> </w:t>
      </w:r>
      <w:r w:rsidRPr="007F17C1">
        <w:rPr>
          <w:rFonts w:ascii="Times New Roman" w:eastAsia="Times New Roman" w:hAnsi="Times New Roman" w:cs="Times New Roman"/>
          <w:color w:val="2A2A2A"/>
          <w:sz w:val="24"/>
          <w:szCs w:val="24"/>
        </w:rPr>
        <w:t>it</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further</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recognized</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8"/>
          <w:sz w:val="24"/>
          <w:szCs w:val="24"/>
        </w:rPr>
        <w:t xml:space="preserve"> </w:t>
      </w: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charter</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dynamic</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document</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subject</w:t>
      </w:r>
      <w:r w:rsidRPr="007F17C1">
        <w:rPr>
          <w:rFonts w:ascii="Times New Roman" w:eastAsia="Times New Roman" w:hAnsi="Times New Roman" w:cs="Times New Roman"/>
          <w:color w:val="2A2A2A"/>
          <w:spacing w:val="36"/>
          <w:sz w:val="24"/>
          <w:szCs w:val="24"/>
        </w:rPr>
        <w:t xml:space="preserve"> </w:t>
      </w:r>
      <w:r w:rsidRPr="007F17C1">
        <w:rPr>
          <w:rFonts w:ascii="Times New Roman" w:eastAsia="Times New Roman" w:hAnsi="Times New Roman" w:cs="Times New Roman"/>
          <w:color w:val="2A2A2A"/>
          <w:w w:val="107"/>
          <w:sz w:val="24"/>
          <w:szCs w:val="24"/>
        </w:rPr>
        <w:t xml:space="preserve">to </w:t>
      </w:r>
      <w:r w:rsidRPr="007F17C1">
        <w:rPr>
          <w:rFonts w:ascii="Times New Roman" w:eastAsia="Times New Roman" w:hAnsi="Times New Roman" w:cs="Times New Roman"/>
          <w:color w:val="2A2A2A"/>
          <w:sz w:val="24"/>
          <w:szCs w:val="24"/>
        </w:rPr>
        <w:t>modification,</w:t>
      </w:r>
      <w:r w:rsidRPr="007F17C1">
        <w:rPr>
          <w:rFonts w:ascii="Times New Roman" w:eastAsia="Times New Roman" w:hAnsi="Times New Roman" w:cs="Times New Roman"/>
          <w:color w:val="2A2A2A"/>
          <w:spacing w:val="55"/>
          <w:sz w:val="24"/>
          <w:szCs w:val="24"/>
        </w:rPr>
        <w:t xml:space="preserve"> </w:t>
      </w:r>
      <w:r w:rsidRPr="007F17C1">
        <w:rPr>
          <w:rFonts w:ascii="Times New Roman" w:eastAsia="Times New Roman" w:hAnsi="Times New Roman" w:cs="Times New Roman"/>
          <w:color w:val="2A2A2A"/>
          <w:sz w:val="24"/>
          <w:szCs w:val="24"/>
        </w:rPr>
        <w:t>accomplished</w:t>
      </w:r>
      <w:r w:rsidRPr="007F17C1">
        <w:rPr>
          <w:rFonts w:ascii="Times New Roman" w:eastAsia="Times New Roman" w:hAnsi="Times New Roman" w:cs="Times New Roman"/>
          <w:color w:val="2A2A2A"/>
          <w:spacing w:val="41"/>
          <w:sz w:val="24"/>
          <w:szCs w:val="24"/>
        </w:rPr>
        <w:t xml:space="preserve"> </w:t>
      </w:r>
      <w:r w:rsidRPr="007F17C1">
        <w:rPr>
          <w:rFonts w:ascii="Times New Roman" w:eastAsia="Times New Roman" w:hAnsi="Times New Roman" w:cs="Times New Roman"/>
          <w:color w:val="2A2A2A"/>
          <w:sz w:val="24"/>
          <w:szCs w:val="24"/>
        </w:rPr>
        <w:t>according</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7"/>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Decision</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Making</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Process</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w w:val="103"/>
          <w:sz w:val="24"/>
          <w:szCs w:val="24"/>
        </w:rPr>
        <w:t>below.</w:t>
      </w:r>
    </w:p>
    <w:p w14:paraId="3962F119" w14:textId="77777777" w:rsidR="007D4B1B" w:rsidRPr="007F17C1" w:rsidRDefault="007D4B1B" w:rsidP="007F17C1">
      <w:pPr>
        <w:spacing w:after="0" w:line="260" w:lineRule="exact"/>
        <w:rPr>
          <w:rFonts w:ascii="Times New Roman" w:hAnsi="Times New Roman" w:cs="Times New Roman"/>
          <w:sz w:val="24"/>
          <w:szCs w:val="24"/>
        </w:rPr>
      </w:pPr>
    </w:p>
    <w:p w14:paraId="23C8203B" w14:textId="77777777" w:rsidR="00AF07DC" w:rsidRPr="007F17C1" w:rsidRDefault="00AF07DC" w:rsidP="007F17C1">
      <w:pPr>
        <w:spacing w:after="0" w:line="260" w:lineRule="exact"/>
        <w:rPr>
          <w:rFonts w:ascii="Times New Roman" w:hAnsi="Times New Roman" w:cs="Times New Roman"/>
          <w:sz w:val="24"/>
          <w:szCs w:val="24"/>
        </w:rPr>
      </w:pPr>
    </w:p>
    <w:p w14:paraId="4F892A3C"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A2A2A"/>
          <w:sz w:val="24"/>
          <w:szCs w:val="24"/>
          <w:u w:val="single" w:color="000000"/>
        </w:rPr>
        <w:t>GROUP</w:t>
      </w:r>
      <w:r w:rsidRPr="007F17C1">
        <w:rPr>
          <w:rFonts w:ascii="Times New Roman" w:eastAsia="Times New Roman" w:hAnsi="Times New Roman" w:cs="Times New Roman"/>
          <w:i/>
          <w:color w:val="2A2A2A"/>
          <w:spacing w:val="-21"/>
          <w:sz w:val="24"/>
          <w:szCs w:val="24"/>
          <w:u w:val="single" w:color="000000"/>
        </w:rPr>
        <w:t xml:space="preserve"> </w:t>
      </w:r>
      <w:r w:rsidRPr="007F17C1">
        <w:rPr>
          <w:rFonts w:ascii="Times New Roman" w:eastAsia="Times New Roman" w:hAnsi="Times New Roman" w:cs="Times New Roman"/>
          <w:i/>
          <w:color w:val="2A2A2A"/>
          <w:w w:val="106"/>
          <w:sz w:val="24"/>
          <w:szCs w:val="24"/>
          <w:u w:val="single" w:color="000000"/>
        </w:rPr>
        <w:t>NAME</w:t>
      </w:r>
    </w:p>
    <w:p w14:paraId="5C261F7B" w14:textId="77777777" w:rsidR="00AF07DC" w:rsidRPr="007F17C1" w:rsidRDefault="00AF07DC" w:rsidP="007F17C1">
      <w:pPr>
        <w:spacing w:after="0" w:line="200" w:lineRule="exact"/>
        <w:rPr>
          <w:rFonts w:ascii="Times New Roman" w:hAnsi="Times New Roman" w:cs="Times New Roman"/>
          <w:sz w:val="24"/>
          <w:szCs w:val="24"/>
        </w:rPr>
      </w:pPr>
    </w:p>
    <w:p w14:paraId="3D9289CD"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Fish</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Passage</w:t>
      </w:r>
      <w:r w:rsidRPr="007F17C1">
        <w:rPr>
          <w:rFonts w:ascii="Times New Roman" w:eastAsia="Times New Roman" w:hAnsi="Times New Roman" w:cs="Times New Roman"/>
          <w:color w:val="2A2A2A"/>
          <w:spacing w:val="35"/>
          <w:sz w:val="24"/>
          <w:szCs w:val="24"/>
        </w:rPr>
        <w:t xml:space="preserve"> </w:t>
      </w:r>
      <w:r w:rsidRPr="007F17C1">
        <w:rPr>
          <w:rFonts w:ascii="Times New Roman" w:eastAsia="Times New Roman" w:hAnsi="Times New Roman" w:cs="Times New Roman"/>
          <w:color w:val="2A2A2A"/>
          <w:sz w:val="24"/>
          <w:szCs w:val="24"/>
        </w:rPr>
        <w:t>O&amp;M</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Coordination</w:t>
      </w:r>
      <w:r w:rsidRPr="007F17C1">
        <w:rPr>
          <w:rFonts w:ascii="Times New Roman" w:eastAsia="Times New Roman" w:hAnsi="Times New Roman" w:cs="Times New Roman"/>
          <w:color w:val="2A2A2A"/>
          <w:spacing w:val="40"/>
          <w:sz w:val="24"/>
          <w:szCs w:val="24"/>
        </w:rPr>
        <w:t xml:space="preserve"> </w:t>
      </w:r>
      <w:r w:rsidRPr="007F17C1">
        <w:rPr>
          <w:rFonts w:ascii="Times New Roman" w:eastAsia="Times New Roman" w:hAnsi="Times New Roman" w:cs="Times New Roman"/>
          <w:color w:val="2A2A2A"/>
          <w:sz w:val="24"/>
          <w:szCs w:val="24"/>
        </w:rPr>
        <w:t>Team</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w w:val="104"/>
          <w:sz w:val="24"/>
          <w:szCs w:val="24"/>
        </w:rPr>
        <w:t>(FPOM)</w:t>
      </w:r>
    </w:p>
    <w:p w14:paraId="39BD4854" w14:textId="77777777" w:rsidR="007D4B1B" w:rsidRPr="007F17C1" w:rsidRDefault="007D4B1B" w:rsidP="007F17C1">
      <w:pPr>
        <w:spacing w:after="0" w:line="280" w:lineRule="exact"/>
        <w:rPr>
          <w:rFonts w:ascii="Times New Roman" w:hAnsi="Times New Roman" w:cs="Times New Roman"/>
          <w:sz w:val="24"/>
          <w:szCs w:val="24"/>
        </w:rPr>
      </w:pPr>
    </w:p>
    <w:p w14:paraId="2D8C839A" w14:textId="77777777" w:rsidR="00AF07DC" w:rsidRPr="007F17C1" w:rsidRDefault="00AF07DC" w:rsidP="007F17C1">
      <w:pPr>
        <w:spacing w:after="0" w:line="280" w:lineRule="exact"/>
        <w:rPr>
          <w:rFonts w:ascii="Times New Roman" w:hAnsi="Times New Roman" w:cs="Times New Roman"/>
          <w:sz w:val="24"/>
          <w:szCs w:val="24"/>
        </w:rPr>
      </w:pPr>
    </w:p>
    <w:p w14:paraId="02A1708F" w14:textId="77777777" w:rsidR="00AF07DC" w:rsidRPr="007F17C1" w:rsidRDefault="007745FF" w:rsidP="007F17C1">
      <w:pPr>
        <w:spacing w:after="0" w:line="240" w:lineRule="auto"/>
        <w:rPr>
          <w:rFonts w:ascii="Times New Roman" w:eastAsia="Times New Roman" w:hAnsi="Times New Roman" w:cs="Times New Roman"/>
          <w:sz w:val="24"/>
          <w:szCs w:val="24"/>
        </w:rPr>
      </w:pPr>
      <w:commentRangeStart w:id="0"/>
      <w:r w:rsidRPr="007F17C1">
        <w:rPr>
          <w:rFonts w:ascii="Times New Roman" w:eastAsia="Times New Roman" w:hAnsi="Times New Roman" w:cs="Times New Roman"/>
          <w:i/>
          <w:color w:val="2A2A2A"/>
          <w:sz w:val="24"/>
          <w:szCs w:val="24"/>
          <w:u w:val="single" w:color="000000"/>
        </w:rPr>
        <w:t>AREA</w:t>
      </w:r>
      <w:r w:rsidRPr="007F17C1">
        <w:rPr>
          <w:rFonts w:ascii="Times New Roman" w:eastAsia="Times New Roman" w:hAnsi="Times New Roman" w:cs="Times New Roman"/>
          <w:i/>
          <w:color w:val="2A2A2A"/>
          <w:spacing w:val="40"/>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OF</w:t>
      </w:r>
      <w:r w:rsidRPr="007F17C1">
        <w:rPr>
          <w:rFonts w:ascii="Times New Roman" w:eastAsia="Times New Roman" w:hAnsi="Times New Roman" w:cs="Times New Roman"/>
          <w:i/>
          <w:color w:val="2A2A2A"/>
          <w:spacing w:val="2"/>
          <w:sz w:val="24"/>
          <w:szCs w:val="24"/>
          <w:u w:val="single" w:color="000000"/>
        </w:rPr>
        <w:t xml:space="preserve"> </w:t>
      </w:r>
      <w:r w:rsidRPr="007F17C1">
        <w:rPr>
          <w:rFonts w:ascii="Times New Roman" w:eastAsia="Times New Roman" w:hAnsi="Times New Roman" w:cs="Times New Roman"/>
          <w:i/>
          <w:color w:val="2A2A2A"/>
          <w:w w:val="101"/>
          <w:sz w:val="24"/>
          <w:szCs w:val="24"/>
          <w:u w:val="single" w:color="000000"/>
        </w:rPr>
        <w:t>CONCERN</w:t>
      </w:r>
      <w:commentRangeEnd w:id="0"/>
      <w:r w:rsidR="00BD239B">
        <w:rPr>
          <w:rStyle w:val="CommentReference"/>
        </w:rPr>
        <w:commentReference w:id="0"/>
      </w:r>
    </w:p>
    <w:p w14:paraId="0667C79D" w14:textId="77777777" w:rsidR="00AF07DC" w:rsidRPr="007F17C1" w:rsidRDefault="00AF07DC" w:rsidP="007F17C1">
      <w:pPr>
        <w:spacing w:after="0" w:line="200" w:lineRule="exact"/>
        <w:rPr>
          <w:rFonts w:ascii="Times New Roman" w:hAnsi="Times New Roman" w:cs="Times New Roman"/>
          <w:sz w:val="24"/>
          <w:szCs w:val="24"/>
        </w:rPr>
      </w:pPr>
    </w:p>
    <w:p w14:paraId="56618536" w14:textId="6AB04615" w:rsidR="00AF07DC"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For</w:t>
      </w:r>
      <w:r w:rsidRPr="007F17C1">
        <w:rPr>
          <w:rFonts w:ascii="Times New Roman" w:eastAsia="Times New Roman" w:hAnsi="Times New Roman" w:cs="Times New Roman"/>
          <w:color w:val="2A2A2A"/>
          <w:spacing w:val="22"/>
          <w:sz w:val="24"/>
          <w:szCs w:val="24"/>
        </w:rPr>
        <w:t xml:space="preserve"> </w:t>
      </w:r>
      <w:r w:rsidRPr="007F17C1">
        <w:rPr>
          <w:rFonts w:ascii="Times New Roman" w:eastAsia="Times New Roman" w:hAnsi="Times New Roman" w:cs="Times New Roman"/>
          <w:color w:val="2A2A2A"/>
          <w:sz w:val="24"/>
          <w:szCs w:val="24"/>
        </w:rPr>
        <w:t>deliberations</w:t>
      </w:r>
      <w:r w:rsidRPr="007F17C1">
        <w:rPr>
          <w:rFonts w:ascii="Times New Roman" w:eastAsia="Times New Roman" w:hAnsi="Times New Roman" w:cs="Times New Roman"/>
          <w:color w:val="2A2A2A"/>
          <w:spacing w:val="57"/>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area</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concern</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encompasses</w:t>
      </w:r>
      <w:r w:rsidRPr="007F17C1">
        <w:rPr>
          <w:rFonts w:ascii="Times New Roman" w:eastAsia="Times New Roman" w:hAnsi="Times New Roman" w:cs="Times New Roman"/>
          <w:color w:val="2A2A2A"/>
          <w:spacing w:val="42"/>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Corps</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w w:val="105"/>
          <w:sz w:val="24"/>
          <w:szCs w:val="24"/>
        </w:rPr>
        <w:t xml:space="preserve">Engineers </w:t>
      </w:r>
      <w:r w:rsidRPr="007F17C1">
        <w:rPr>
          <w:rFonts w:ascii="Times New Roman" w:eastAsia="Times New Roman" w:hAnsi="Times New Roman" w:cs="Times New Roman"/>
          <w:color w:val="2A2A2A"/>
          <w:sz w:val="24"/>
          <w:szCs w:val="24"/>
        </w:rPr>
        <w:t>(COE)</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four</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lower</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mainstem</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Columbia</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River</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Projects</w:t>
      </w:r>
      <w:r w:rsidRPr="007F17C1">
        <w:rPr>
          <w:rFonts w:ascii="Times New Roman" w:eastAsia="Times New Roman" w:hAnsi="Times New Roman" w:cs="Times New Roman"/>
          <w:color w:val="2A2A2A"/>
          <w:spacing w:val="25"/>
          <w:sz w:val="24"/>
          <w:szCs w:val="24"/>
        </w:rPr>
        <w:t xml:space="preserve"> </w:t>
      </w:r>
      <w:r w:rsidR="00A804D9" w:rsidRPr="007F17C1">
        <w:rPr>
          <w:rFonts w:ascii="Times New Roman" w:eastAsia="Times New Roman" w:hAnsi="Times New Roman" w:cs="Times New Roman"/>
          <w:color w:val="2A2A2A"/>
          <w:spacing w:val="25"/>
          <w:sz w:val="24"/>
          <w:szCs w:val="24"/>
        </w:rPr>
        <w:t>(McNary (MCN), John Day (JDA), The Dalles (TDA), and Bonneville (BON))</w:t>
      </w:r>
      <w:r w:rsidR="00C71FD3" w:rsidRPr="007F17C1">
        <w:rPr>
          <w:rFonts w:ascii="Times New Roman" w:eastAsia="Times New Roman" w:hAnsi="Times New Roman" w:cs="Times New Roman"/>
          <w:color w:val="2A2A2A"/>
          <w:sz w:val="24"/>
          <w:szCs w:val="24"/>
        </w:rPr>
        <w:t>,</w:t>
      </w:r>
      <w:r w:rsidR="00C71FD3"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four</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lower</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w w:val="106"/>
          <w:sz w:val="24"/>
          <w:szCs w:val="24"/>
        </w:rPr>
        <w:t xml:space="preserve">Snake </w:t>
      </w:r>
      <w:r w:rsidRPr="007F17C1">
        <w:rPr>
          <w:rFonts w:ascii="Times New Roman" w:eastAsia="Times New Roman" w:hAnsi="Times New Roman" w:cs="Times New Roman"/>
          <w:color w:val="2A2A2A"/>
          <w:sz w:val="24"/>
          <w:szCs w:val="24"/>
        </w:rPr>
        <w:t>River</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w w:val="106"/>
          <w:sz w:val="24"/>
          <w:szCs w:val="24"/>
        </w:rPr>
        <w:t>Projects</w:t>
      </w:r>
      <w:r w:rsidR="00C71FD3" w:rsidRPr="007F17C1">
        <w:rPr>
          <w:rFonts w:ascii="Times New Roman" w:eastAsia="Times New Roman" w:hAnsi="Times New Roman" w:cs="Times New Roman"/>
          <w:color w:val="2A2A2A"/>
          <w:w w:val="106"/>
          <w:sz w:val="24"/>
          <w:szCs w:val="24"/>
        </w:rPr>
        <w:t xml:space="preserve"> </w:t>
      </w:r>
      <w:r w:rsidR="00A804D9" w:rsidRPr="007F17C1">
        <w:rPr>
          <w:rFonts w:ascii="Times New Roman" w:eastAsia="Times New Roman" w:hAnsi="Times New Roman" w:cs="Times New Roman"/>
          <w:color w:val="2A2A2A"/>
          <w:w w:val="106"/>
          <w:sz w:val="24"/>
          <w:szCs w:val="24"/>
        </w:rPr>
        <w:t xml:space="preserve">(Lower Granite (LWG), Little Goose (LGS), Lower Monumental (LMN), and Ice Harbor (IHR), </w:t>
      </w:r>
      <w:r w:rsidR="00C71FD3" w:rsidRPr="007F17C1">
        <w:rPr>
          <w:rFonts w:ascii="Times New Roman" w:eastAsia="Times New Roman" w:hAnsi="Times New Roman" w:cs="Times New Roman"/>
          <w:color w:val="2A2A2A"/>
          <w:w w:val="106"/>
          <w:sz w:val="24"/>
          <w:szCs w:val="24"/>
        </w:rPr>
        <w:t>and Dworshak</w:t>
      </w:r>
      <w:r w:rsidR="00A804D9" w:rsidRPr="007F17C1">
        <w:rPr>
          <w:rFonts w:ascii="Times New Roman" w:eastAsia="Times New Roman" w:hAnsi="Times New Roman" w:cs="Times New Roman"/>
          <w:color w:val="2A2A2A"/>
          <w:w w:val="106"/>
          <w:sz w:val="24"/>
          <w:szCs w:val="24"/>
        </w:rPr>
        <w:t xml:space="preserve"> (DWR)</w:t>
      </w:r>
      <w:r w:rsidRPr="007F17C1">
        <w:rPr>
          <w:rFonts w:ascii="Times New Roman" w:eastAsia="Times New Roman" w:hAnsi="Times New Roman" w:cs="Times New Roman"/>
          <w:color w:val="2A2A2A"/>
          <w:w w:val="106"/>
          <w:sz w:val="24"/>
          <w:szCs w:val="24"/>
        </w:rPr>
        <w:t>.</w:t>
      </w:r>
    </w:p>
    <w:p w14:paraId="76405BC5" w14:textId="77777777" w:rsidR="007D4B1B" w:rsidRPr="007F17C1" w:rsidRDefault="007D4B1B" w:rsidP="007F17C1">
      <w:pPr>
        <w:spacing w:after="0" w:line="260" w:lineRule="exact"/>
        <w:rPr>
          <w:rFonts w:ascii="Times New Roman" w:hAnsi="Times New Roman" w:cs="Times New Roman"/>
          <w:sz w:val="24"/>
          <w:szCs w:val="24"/>
        </w:rPr>
      </w:pPr>
    </w:p>
    <w:p w14:paraId="1E0D8C74" w14:textId="77777777" w:rsidR="00AF07DC" w:rsidRPr="007F17C1" w:rsidRDefault="00AF07DC" w:rsidP="007F17C1">
      <w:pPr>
        <w:spacing w:after="0" w:line="260" w:lineRule="exact"/>
        <w:rPr>
          <w:rFonts w:ascii="Times New Roman" w:hAnsi="Times New Roman" w:cs="Times New Roman"/>
          <w:sz w:val="24"/>
          <w:szCs w:val="24"/>
        </w:rPr>
      </w:pPr>
    </w:p>
    <w:p w14:paraId="08D20999"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3"/>
          <w:sz w:val="24"/>
          <w:szCs w:val="24"/>
          <w:u w:val="single"/>
        </w:rPr>
        <w:t>FPOM PURPOSE</w:t>
      </w:r>
    </w:p>
    <w:p w14:paraId="7CC6E2AF" w14:textId="77777777" w:rsidR="00AF07DC" w:rsidRPr="007F17C1" w:rsidRDefault="00AF07DC" w:rsidP="007F17C1">
      <w:pPr>
        <w:spacing w:after="0" w:line="200" w:lineRule="exact"/>
        <w:rPr>
          <w:rFonts w:ascii="Times New Roman" w:hAnsi="Times New Roman" w:cs="Times New Roman"/>
          <w:sz w:val="24"/>
          <w:szCs w:val="24"/>
        </w:rPr>
      </w:pPr>
    </w:p>
    <w:p w14:paraId="74F344F0" w14:textId="2C64F3AB"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39"/>
          <w:sz w:val="24"/>
          <w:szCs w:val="24"/>
        </w:rPr>
        <w:t xml:space="preserve"> </w:t>
      </w:r>
      <w:r w:rsidRPr="007F17C1">
        <w:rPr>
          <w:rFonts w:ascii="Times New Roman" w:eastAsia="Times New Roman" w:hAnsi="Times New Roman" w:cs="Times New Roman"/>
          <w:color w:val="2A2A2A"/>
          <w:sz w:val="24"/>
          <w:szCs w:val="24"/>
        </w:rPr>
        <w:t>efforts</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be</w:t>
      </w:r>
      <w:r w:rsidRPr="007F17C1">
        <w:rPr>
          <w:rFonts w:ascii="Times New Roman" w:eastAsia="Times New Roman" w:hAnsi="Times New Roman" w:cs="Times New Roman"/>
          <w:color w:val="2A2A2A"/>
          <w:spacing w:val="2"/>
          <w:sz w:val="24"/>
          <w:szCs w:val="24"/>
        </w:rPr>
        <w:t xml:space="preserve"> </w:t>
      </w:r>
      <w:r w:rsidRPr="007F17C1">
        <w:rPr>
          <w:rFonts w:ascii="Times New Roman" w:eastAsia="Times New Roman" w:hAnsi="Times New Roman" w:cs="Times New Roman"/>
          <w:color w:val="2A2A2A"/>
          <w:sz w:val="24"/>
          <w:szCs w:val="24"/>
        </w:rPr>
        <w:t>conducted</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in</w:t>
      </w:r>
      <w:r w:rsidRPr="007F17C1">
        <w:rPr>
          <w:rFonts w:ascii="Times New Roman" w:eastAsia="Times New Roman" w:hAnsi="Times New Roman" w:cs="Times New Roman"/>
          <w:color w:val="2A2A2A"/>
          <w:spacing w:val="7"/>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manner</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provide</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2"/>
          <w:sz w:val="24"/>
          <w:szCs w:val="24"/>
        </w:rPr>
        <w:t xml:space="preserve"> </w:t>
      </w:r>
      <w:r w:rsidRPr="007F17C1">
        <w:rPr>
          <w:rFonts w:ascii="Times New Roman" w:eastAsia="Times New Roman" w:hAnsi="Times New Roman" w:cs="Times New Roman"/>
          <w:color w:val="2A2A2A"/>
          <w:sz w:val="24"/>
          <w:szCs w:val="24"/>
        </w:rPr>
        <w:t>forum</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for</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w w:val="105"/>
          <w:sz w:val="24"/>
          <w:szCs w:val="24"/>
        </w:rPr>
        <w:t xml:space="preserve">Regional </w:t>
      </w:r>
      <w:r w:rsidRPr="007F17C1">
        <w:rPr>
          <w:rFonts w:ascii="Times New Roman" w:eastAsia="Times New Roman" w:hAnsi="Times New Roman" w:cs="Times New Roman"/>
          <w:color w:val="2A2A2A"/>
          <w:w w:val="106"/>
          <w:sz w:val="24"/>
          <w:szCs w:val="24"/>
        </w:rPr>
        <w:t>coordination,</w:t>
      </w:r>
      <w:r w:rsidRPr="007F17C1">
        <w:rPr>
          <w:rFonts w:ascii="Times New Roman" w:eastAsia="Times New Roman" w:hAnsi="Times New Roman" w:cs="Times New Roman"/>
          <w:color w:val="2A2A2A"/>
          <w:spacing w:val="-9"/>
          <w:w w:val="106"/>
          <w:sz w:val="24"/>
          <w:szCs w:val="24"/>
        </w:rPr>
        <w:t xml:space="preserve"> </w:t>
      </w:r>
      <w:r w:rsidRPr="007F17C1">
        <w:rPr>
          <w:rFonts w:ascii="Times New Roman" w:eastAsia="Times New Roman" w:hAnsi="Times New Roman" w:cs="Times New Roman"/>
          <w:color w:val="2A2A2A"/>
          <w:sz w:val="24"/>
          <w:szCs w:val="24"/>
        </w:rPr>
        <w:t>gathering</w:t>
      </w:r>
      <w:r w:rsidRPr="007F17C1">
        <w:rPr>
          <w:rFonts w:ascii="Times New Roman" w:eastAsia="Times New Roman" w:hAnsi="Times New Roman" w:cs="Times New Roman"/>
          <w:color w:val="2A2A2A"/>
          <w:spacing w:val="30"/>
          <w:sz w:val="24"/>
          <w:szCs w:val="24"/>
        </w:rPr>
        <w:t xml:space="preserve"> </w:t>
      </w:r>
      <w:r w:rsidRPr="007F17C1">
        <w:rPr>
          <w:rFonts w:ascii="Times New Roman" w:eastAsia="Times New Roman" w:hAnsi="Times New Roman" w:cs="Times New Roman"/>
          <w:color w:val="2A2A2A"/>
          <w:sz w:val="24"/>
          <w:szCs w:val="24"/>
        </w:rPr>
        <w:t>information</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development</w:t>
      </w:r>
      <w:r w:rsidRPr="007F17C1">
        <w:rPr>
          <w:rFonts w:ascii="Times New Roman" w:eastAsia="Times New Roman" w:hAnsi="Times New Roman" w:cs="Times New Roman"/>
          <w:color w:val="2A2A2A"/>
          <w:spacing w:val="38"/>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recommendations</w:t>
      </w:r>
      <w:r w:rsidRPr="007F17C1">
        <w:rPr>
          <w:rFonts w:ascii="Times New Roman" w:eastAsia="Times New Roman" w:hAnsi="Times New Roman" w:cs="Times New Roman"/>
          <w:color w:val="2A2A2A"/>
          <w:spacing w:val="52"/>
          <w:sz w:val="24"/>
          <w:szCs w:val="24"/>
        </w:rPr>
        <w:t xml:space="preserve"> </w:t>
      </w:r>
      <w:r w:rsidRPr="007F17C1">
        <w:rPr>
          <w:rFonts w:ascii="Times New Roman" w:eastAsia="Times New Roman" w:hAnsi="Times New Roman" w:cs="Times New Roman"/>
          <w:color w:val="2A2A2A"/>
          <w:sz w:val="24"/>
          <w:szCs w:val="24"/>
        </w:rPr>
        <w:t>on</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w w:val="107"/>
          <w:sz w:val="24"/>
          <w:szCs w:val="24"/>
        </w:rPr>
        <w:t xml:space="preserve">the </w:t>
      </w:r>
      <w:r w:rsidRPr="007F17C1">
        <w:rPr>
          <w:rFonts w:ascii="Times New Roman" w:eastAsia="Times New Roman" w:hAnsi="Times New Roman" w:cs="Times New Roman"/>
          <w:color w:val="2A2A2A"/>
          <w:sz w:val="24"/>
          <w:szCs w:val="24"/>
        </w:rPr>
        <w:t>operation,</w:t>
      </w:r>
      <w:r w:rsidRPr="007F17C1">
        <w:rPr>
          <w:rFonts w:ascii="Times New Roman" w:eastAsia="Times New Roman" w:hAnsi="Times New Roman" w:cs="Times New Roman"/>
          <w:color w:val="2A2A2A"/>
          <w:spacing w:val="50"/>
          <w:sz w:val="24"/>
          <w:szCs w:val="24"/>
        </w:rPr>
        <w:t xml:space="preserve"> </w:t>
      </w:r>
      <w:r w:rsidRPr="007F17C1">
        <w:rPr>
          <w:rFonts w:ascii="Times New Roman" w:eastAsia="Times New Roman" w:hAnsi="Times New Roman" w:cs="Times New Roman"/>
          <w:color w:val="2A2A2A"/>
          <w:sz w:val="24"/>
          <w:szCs w:val="24"/>
        </w:rPr>
        <w:t>maintenance</w:t>
      </w:r>
      <w:r w:rsidRPr="007F17C1">
        <w:rPr>
          <w:rFonts w:ascii="Times New Roman" w:eastAsia="Times New Roman" w:hAnsi="Times New Roman" w:cs="Times New Roman"/>
          <w:color w:val="2A2A2A"/>
          <w:spacing w:val="39"/>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construction</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procedures</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or</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activities</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which</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may</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affect</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w w:val="107"/>
          <w:sz w:val="24"/>
          <w:szCs w:val="24"/>
        </w:rPr>
        <w:t xml:space="preserve">fish </w:t>
      </w:r>
      <w:r w:rsidRPr="007F17C1">
        <w:rPr>
          <w:rFonts w:ascii="Times New Roman" w:eastAsia="Times New Roman" w:hAnsi="Times New Roman" w:cs="Times New Roman"/>
          <w:color w:val="2A2A2A"/>
          <w:sz w:val="24"/>
          <w:szCs w:val="24"/>
        </w:rPr>
        <w:t>passage</w:t>
      </w:r>
      <w:r w:rsidRPr="007F17C1">
        <w:rPr>
          <w:rFonts w:ascii="Times New Roman" w:eastAsia="Times New Roman" w:hAnsi="Times New Roman" w:cs="Times New Roman"/>
          <w:color w:val="2A2A2A"/>
          <w:spacing w:val="31"/>
          <w:sz w:val="24"/>
          <w:szCs w:val="24"/>
        </w:rPr>
        <w:t xml:space="preserve"> </w:t>
      </w:r>
      <w:del w:id="1" w:author="Gary" w:date="2017-07-12T11:55:00Z">
        <w:r w:rsidRPr="007F17C1" w:rsidDel="00415602">
          <w:rPr>
            <w:rFonts w:ascii="Times New Roman" w:eastAsia="Times New Roman" w:hAnsi="Times New Roman" w:cs="Times New Roman"/>
            <w:color w:val="2A2A2A"/>
            <w:sz w:val="24"/>
            <w:szCs w:val="24"/>
          </w:rPr>
          <w:delText>through</w:delText>
        </w:r>
        <w:r w:rsidRPr="007F17C1" w:rsidDel="00415602">
          <w:rPr>
            <w:rFonts w:ascii="Times New Roman" w:eastAsia="Times New Roman" w:hAnsi="Times New Roman" w:cs="Times New Roman"/>
            <w:color w:val="2A2A2A"/>
            <w:spacing w:val="45"/>
            <w:sz w:val="24"/>
            <w:szCs w:val="24"/>
          </w:rPr>
          <w:delText xml:space="preserve"> </w:delText>
        </w:r>
        <w:r w:rsidRPr="007F17C1" w:rsidDel="00415602">
          <w:rPr>
            <w:rFonts w:ascii="Times New Roman" w:eastAsia="Times New Roman" w:hAnsi="Times New Roman" w:cs="Times New Roman"/>
            <w:color w:val="2A2A2A"/>
            <w:sz w:val="24"/>
            <w:szCs w:val="24"/>
          </w:rPr>
          <w:delText>the</w:delText>
        </w:r>
        <w:r w:rsidRPr="007F17C1" w:rsidDel="00415602">
          <w:rPr>
            <w:rFonts w:ascii="Times New Roman" w:eastAsia="Times New Roman" w:hAnsi="Times New Roman" w:cs="Times New Roman"/>
            <w:color w:val="2A2A2A"/>
            <w:spacing w:val="7"/>
            <w:sz w:val="24"/>
            <w:szCs w:val="24"/>
          </w:rPr>
          <w:delText xml:space="preserve"> </w:delText>
        </w:r>
        <w:r w:rsidR="00C71FD3" w:rsidRPr="007F17C1" w:rsidDel="00415602">
          <w:rPr>
            <w:rFonts w:ascii="Times New Roman" w:eastAsia="Times New Roman" w:hAnsi="Times New Roman" w:cs="Times New Roman"/>
            <w:color w:val="2A2A2A"/>
            <w:sz w:val="24"/>
            <w:szCs w:val="24"/>
          </w:rPr>
          <w:delText>nine</w:delText>
        </w:r>
        <w:r w:rsidR="00C71FD3" w:rsidRPr="007F17C1" w:rsidDel="00415602">
          <w:rPr>
            <w:rFonts w:ascii="Times New Roman" w:eastAsia="Times New Roman" w:hAnsi="Times New Roman" w:cs="Times New Roman"/>
            <w:color w:val="2A2A2A"/>
            <w:spacing w:val="16"/>
            <w:sz w:val="24"/>
            <w:szCs w:val="24"/>
          </w:rPr>
          <w:delText xml:space="preserve"> </w:delText>
        </w:r>
        <w:r w:rsidRPr="007F17C1" w:rsidDel="00415602">
          <w:rPr>
            <w:rFonts w:ascii="Times New Roman" w:eastAsia="Times New Roman" w:hAnsi="Times New Roman" w:cs="Times New Roman"/>
            <w:color w:val="2A2A2A"/>
            <w:sz w:val="24"/>
            <w:szCs w:val="24"/>
          </w:rPr>
          <w:delText>covered</w:delText>
        </w:r>
      </w:del>
      <w:commentRangeStart w:id="2"/>
      <w:ins w:id="3" w:author="Gary" w:date="2017-07-12T11:55:00Z">
        <w:r w:rsidR="00415602">
          <w:rPr>
            <w:rFonts w:ascii="Times New Roman" w:eastAsia="Times New Roman" w:hAnsi="Times New Roman" w:cs="Times New Roman"/>
            <w:color w:val="2A2A2A"/>
            <w:sz w:val="24"/>
            <w:szCs w:val="24"/>
          </w:rPr>
          <w:t>at</w:t>
        </w:r>
      </w:ins>
      <w:commentRangeEnd w:id="2"/>
      <w:ins w:id="4" w:author="Gary" w:date="2017-07-12T11:56:00Z">
        <w:r w:rsidR="00415602">
          <w:rPr>
            <w:rStyle w:val="CommentReference"/>
          </w:rPr>
          <w:commentReference w:id="2"/>
        </w:r>
      </w:ins>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COE</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 xml:space="preserve">projects. </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highlight w:val="yellow"/>
        </w:rPr>
        <w:t>Conclusions</w:t>
      </w:r>
      <w:r w:rsidRPr="007F17C1">
        <w:rPr>
          <w:rFonts w:ascii="Times New Roman" w:eastAsia="Times New Roman" w:hAnsi="Times New Roman" w:cs="Times New Roman"/>
          <w:color w:val="2A2A2A"/>
          <w:spacing w:val="38"/>
          <w:sz w:val="24"/>
          <w:szCs w:val="24"/>
          <w:highlight w:val="yellow"/>
        </w:rPr>
        <w:t xml:space="preserve"> </w:t>
      </w:r>
      <w:r w:rsidRPr="007F17C1">
        <w:rPr>
          <w:rFonts w:ascii="Times New Roman" w:eastAsia="Times New Roman" w:hAnsi="Times New Roman" w:cs="Times New Roman"/>
          <w:color w:val="2A2A2A"/>
          <w:sz w:val="24"/>
          <w:szCs w:val="24"/>
          <w:highlight w:val="yellow"/>
        </w:rPr>
        <w:t>reached</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sz w:val="24"/>
          <w:szCs w:val="24"/>
          <w:highlight w:val="yellow"/>
        </w:rPr>
        <w:t>at</w:t>
      </w:r>
      <w:r w:rsidRPr="007F17C1">
        <w:rPr>
          <w:rFonts w:ascii="Times New Roman" w:eastAsia="Times New Roman" w:hAnsi="Times New Roman" w:cs="Times New Roman"/>
          <w:color w:val="2A2A2A"/>
          <w:spacing w:val="6"/>
          <w:sz w:val="24"/>
          <w:szCs w:val="24"/>
          <w:highlight w:val="yellow"/>
        </w:rPr>
        <w:t xml:space="preserve"> </w:t>
      </w:r>
      <w:r w:rsidRPr="007F17C1">
        <w:rPr>
          <w:rFonts w:ascii="Times New Roman" w:eastAsia="Times New Roman" w:hAnsi="Times New Roman" w:cs="Times New Roman"/>
          <w:color w:val="2A2A2A"/>
          <w:sz w:val="24"/>
          <w:szCs w:val="24"/>
          <w:highlight w:val="yellow"/>
        </w:rPr>
        <w:t>the</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w w:val="105"/>
          <w:sz w:val="24"/>
          <w:szCs w:val="24"/>
          <w:highlight w:val="yellow"/>
        </w:rPr>
        <w:t xml:space="preserve">meetings </w:t>
      </w:r>
      <w:r w:rsidR="009352EC" w:rsidRPr="007F17C1">
        <w:rPr>
          <w:rFonts w:ascii="Times New Roman" w:eastAsia="Times New Roman" w:hAnsi="Times New Roman" w:cs="Times New Roman"/>
          <w:color w:val="2A2A2A"/>
          <w:w w:val="106"/>
          <w:sz w:val="24"/>
          <w:szCs w:val="24"/>
          <w:highlight w:val="yellow"/>
        </w:rPr>
        <w:t>will be</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sz w:val="24"/>
          <w:szCs w:val="24"/>
          <w:highlight w:val="yellow"/>
        </w:rPr>
        <w:t>considered</w:t>
      </w:r>
      <w:r w:rsidRPr="007F17C1">
        <w:rPr>
          <w:rFonts w:ascii="Times New Roman" w:eastAsia="Times New Roman" w:hAnsi="Times New Roman" w:cs="Times New Roman"/>
          <w:color w:val="2A2A2A"/>
          <w:spacing w:val="43"/>
          <w:sz w:val="24"/>
          <w:szCs w:val="24"/>
          <w:highlight w:val="yellow"/>
        </w:rPr>
        <w:t xml:space="preserve"> </w:t>
      </w:r>
      <w:r w:rsidRPr="007F17C1">
        <w:rPr>
          <w:rFonts w:ascii="Times New Roman" w:eastAsia="Times New Roman" w:hAnsi="Times New Roman" w:cs="Times New Roman"/>
          <w:color w:val="2A2A2A"/>
          <w:sz w:val="24"/>
          <w:szCs w:val="24"/>
          <w:highlight w:val="yellow"/>
        </w:rPr>
        <w:t>official</w:t>
      </w:r>
      <w:r w:rsidRPr="007F17C1">
        <w:rPr>
          <w:rFonts w:ascii="Times New Roman" w:eastAsia="Times New Roman" w:hAnsi="Times New Roman" w:cs="Times New Roman"/>
          <w:color w:val="2A2A2A"/>
          <w:spacing w:val="19"/>
          <w:sz w:val="24"/>
          <w:szCs w:val="24"/>
          <w:highlight w:val="yellow"/>
        </w:rPr>
        <w:t xml:space="preserve"> </w:t>
      </w:r>
      <w:r w:rsidRPr="007F17C1">
        <w:rPr>
          <w:rFonts w:ascii="Times New Roman" w:eastAsia="Times New Roman" w:hAnsi="Times New Roman" w:cs="Times New Roman"/>
          <w:color w:val="2A2A2A"/>
          <w:sz w:val="24"/>
          <w:szCs w:val="24"/>
          <w:highlight w:val="yellow"/>
        </w:rPr>
        <w:t>positions</w:t>
      </w:r>
      <w:r w:rsidRPr="007F17C1">
        <w:rPr>
          <w:rFonts w:ascii="Times New Roman" w:eastAsia="Times New Roman" w:hAnsi="Times New Roman" w:cs="Times New Roman"/>
          <w:color w:val="2A2A2A"/>
          <w:spacing w:val="33"/>
          <w:sz w:val="24"/>
          <w:szCs w:val="24"/>
          <w:highlight w:val="yellow"/>
        </w:rPr>
        <w:t xml:space="preserve"> </w:t>
      </w:r>
      <w:r w:rsidR="009352EC" w:rsidRPr="007F17C1">
        <w:rPr>
          <w:rFonts w:ascii="Times New Roman" w:eastAsia="Times New Roman" w:hAnsi="Times New Roman" w:cs="Times New Roman"/>
          <w:color w:val="2A2A2A"/>
          <w:sz w:val="24"/>
          <w:szCs w:val="24"/>
          <w:highlight w:val="yellow"/>
        </w:rPr>
        <w:t>unless</w:t>
      </w:r>
      <w:r w:rsidR="009352EC" w:rsidRPr="007F17C1">
        <w:rPr>
          <w:rFonts w:ascii="Times New Roman" w:eastAsia="Times New Roman" w:hAnsi="Times New Roman" w:cs="Times New Roman"/>
          <w:color w:val="2A2A2A"/>
          <w:spacing w:val="17"/>
          <w:sz w:val="24"/>
          <w:szCs w:val="24"/>
          <w:highlight w:val="yellow"/>
        </w:rPr>
        <w:t xml:space="preserve"> </w:t>
      </w:r>
      <w:r w:rsidRPr="007F17C1">
        <w:rPr>
          <w:rFonts w:ascii="Times New Roman" w:eastAsia="Times New Roman" w:hAnsi="Times New Roman" w:cs="Times New Roman"/>
          <w:color w:val="2A2A2A"/>
          <w:sz w:val="24"/>
          <w:szCs w:val="24"/>
          <w:highlight w:val="yellow"/>
        </w:rPr>
        <w:t>written</w:t>
      </w:r>
      <w:r w:rsidRPr="007F17C1">
        <w:rPr>
          <w:rFonts w:ascii="Times New Roman" w:eastAsia="Times New Roman" w:hAnsi="Times New Roman" w:cs="Times New Roman"/>
          <w:color w:val="2A2A2A"/>
          <w:spacing w:val="22"/>
          <w:sz w:val="24"/>
          <w:szCs w:val="24"/>
          <w:highlight w:val="yellow"/>
        </w:rPr>
        <w:t xml:space="preserve"> </w:t>
      </w:r>
      <w:r w:rsidRPr="007F17C1">
        <w:rPr>
          <w:rFonts w:ascii="Times New Roman" w:eastAsia="Times New Roman" w:hAnsi="Times New Roman" w:cs="Times New Roman"/>
          <w:color w:val="2A2A2A"/>
          <w:sz w:val="24"/>
          <w:szCs w:val="24"/>
          <w:highlight w:val="yellow"/>
        </w:rPr>
        <w:t>confirmation</w:t>
      </w:r>
      <w:r w:rsidRPr="007F17C1">
        <w:rPr>
          <w:rFonts w:ascii="Times New Roman" w:eastAsia="Times New Roman" w:hAnsi="Times New Roman" w:cs="Times New Roman"/>
          <w:color w:val="2A2A2A"/>
          <w:spacing w:val="50"/>
          <w:sz w:val="24"/>
          <w:szCs w:val="24"/>
          <w:highlight w:val="yellow"/>
        </w:rPr>
        <w:t xml:space="preserve"> </w:t>
      </w:r>
      <w:r w:rsidRPr="007F17C1">
        <w:rPr>
          <w:rFonts w:ascii="Times New Roman" w:eastAsia="Times New Roman" w:hAnsi="Times New Roman" w:cs="Times New Roman"/>
          <w:color w:val="2A2A2A"/>
          <w:sz w:val="24"/>
          <w:szCs w:val="24"/>
          <w:highlight w:val="yellow"/>
        </w:rPr>
        <w:t>is</w:t>
      </w:r>
      <w:r w:rsidRPr="007F17C1">
        <w:rPr>
          <w:rFonts w:ascii="Times New Roman" w:eastAsia="Times New Roman" w:hAnsi="Times New Roman" w:cs="Times New Roman"/>
          <w:color w:val="2A2A2A"/>
          <w:spacing w:val="9"/>
          <w:sz w:val="24"/>
          <w:szCs w:val="24"/>
          <w:highlight w:val="yellow"/>
        </w:rPr>
        <w:t xml:space="preserve"> </w:t>
      </w:r>
      <w:r w:rsidRPr="007F17C1">
        <w:rPr>
          <w:rFonts w:ascii="Times New Roman" w:eastAsia="Times New Roman" w:hAnsi="Times New Roman" w:cs="Times New Roman"/>
          <w:color w:val="2A2A2A"/>
          <w:sz w:val="24"/>
          <w:szCs w:val="24"/>
          <w:highlight w:val="yellow"/>
        </w:rPr>
        <w:t>received</w:t>
      </w:r>
      <w:r w:rsidRPr="007F17C1">
        <w:rPr>
          <w:rFonts w:ascii="Times New Roman" w:eastAsia="Times New Roman" w:hAnsi="Times New Roman" w:cs="Times New Roman"/>
          <w:color w:val="2A2A2A"/>
          <w:spacing w:val="19"/>
          <w:sz w:val="24"/>
          <w:szCs w:val="24"/>
          <w:highlight w:val="yellow"/>
        </w:rPr>
        <w:t xml:space="preserve"> </w:t>
      </w:r>
      <w:r w:rsidRPr="007F17C1">
        <w:rPr>
          <w:rFonts w:ascii="Times New Roman" w:eastAsia="Times New Roman" w:hAnsi="Times New Roman" w:cs="Times New Roman"/>
          <w:color w:val="2A2A2A"/>
          <w:w w:val="106"/>
          <w:sz w:val="24"/>
          <w:szCs w:val="24"/>
          <w:highlight w:val="yellow"/>
        </w:rPr>
        <w:t xml:space="preserve">from </w:t>
      </w:r>
      <w:r w:rsidRPr="007F17C1">
        <w:rPr>
          <w:rFonts w:ascii="Times New Roman" w:eastAsia="Times New Roman" w:hAnsi="Times New Roman" w:cs="Times New Roman"/>
          <w:color w:val="2A2A2A"/>
          <w:sz w:val="24"/>
          <w:szCs w:val="24"/>
          <w:highlight w:val="yellow"/>
        </w:rPr>
        <w:t>appropriate</w:t>
      </w:r>
      <w:r w:rsidRPr="007F17C1">
        <w:rPr>
          <w:rFonts w:ascii="Times New Roman" w:eastAsia="Times New Roman" w:hAnsi="Times New Roman" w:cs="Times New Roman"/>
          <w:color w:val="2A2A2A"/>
          <w:spacing w:val="51"/>
          <w:sz w:val="24"/>
          <w:szCs w:val="24"/>
          <w:highlight w:val="yellow"/>
        </w:rPr>
        <w:t xml:space="preserve"> </w:t>
      </w:r>
      <w:r w:rsidRPr="007F17C1">
        <w:rPr>
          <w:rFonts w:ascii="Times New Roman" w:eastAsia="Times New Roman" w:hAnsi="Times New Roman" w:cs="Times New Roman"/>
          <w:color w:val="2A2A2A"/>
          <w:sz w:val="24"/>
          <w:szCs w:val="24"/>
          <w:highlight w:val="yellow"/>
        </w:rPr>
        <w:t>agencies</w:t>
      </w:r>
      <w:r w:rsidRPr="007F17C1">
        <w:rPr>
          <w:rFonts w:ascii="Times New Roman" w:eastAsia="Times New Roman" w:hAnsi="Times New Roman" w:cs="Times New Roman"/>
          <w:color w:val="2A2A2A"/>
          <w:sz w:val="24"/>
          <w:szCs w:val="24"/>
        </w:rPr>
        <w:t xml:space="preserve">. </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i/>
          <w:color w:val="2A2A2A"/>
          <w:spacing w:val="-56"/>
          <w:sz w:val="24"/>
          <w:szCs w:val="24"/>
        </w:rPr>
        <w:t xml:space="preserve"> </w:t>
      </w:r>
      <w:r w:rsidRPr="007F17C1">
        <w:rPr>
          <w:rFonts w:ascii="Times New Roman" w:eastAsia="Times New Roman" w:hAnsi="Times New Roman" w:cs="Times New Roman"/>
          <w:i/>
          <w:color w:val="2A2A2A"/>
          <w:sz w:val="24"/>
          <w:szCs w:val="24"/>
          <w:u w:val="thick" w:color="000000"/>
        </w:rPr>
        <w:t>The</w:t>
      </w:r>
      <w:r w:rsidRPr="007F17C1">
        <w:rPr>
          <w:rFonts w:ascii="Times New Roman" w:eastAsia="Times New Roman" w:hAnsi="Times New Roman" w:cs="Times New Roman"/>
          <w:i/>
          <w:color w:val="2A2A2A"/>
          <w:spacing w:val="1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COE</w:t>
      </w:r>
      <w:r w:rsidRPr="007F17C1">
        <w:rPr>
          <w:rFonts w:ascii="Times New Roman" w:eastAsia="Times New Roman" w:hAnsi="Times New Roman" w:cs="Times New Roman"/>
          <w:i/>
          <w:color w:val="2A2A2A"/>
          <w:spacing w:val="13"/>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retains</w:t>
      </w:r>
      <w:r w:rsidRPr="007F17C1">
        <w:rPr>
          <w:rFonts w:ascii="Times New Roman" w:eastAsia="Times New Roman" w:hAnsi="Times New Roman" w:cs="Times New Roman"/>
          <w:i/>
          <w:color w:val="2A2A2A"/>
          <w:spacing w:val="25"/>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the</w:t>
      </w:r>
      <w:r w:rsidRPr="007F17C1">
        <w:rPr>
          <w:rFonts w:ascii="Times New Roman" w:eastAsia="Times New Roman" w:hAnsi="Times New Roman" w:cs="Times New Roman"/>
          <w:i/>
          <w:color w:val="2A2A2A"/>
          <w:spacing w:val="9"/>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right</w:t>
      </w:r>
      <w:r w:rsidRPr="007F17C1">
        <w:rPr>
          <w:rFonts w:ascii="Times New Roman" w:eastAsia="Times New Roman" w:hAnsi="Times New Roman" w:cs="Times New Roman"/>
          <w:i/>
          <w:color w:val="2A2A2A"/>
          <w:spacing w:val="13"/>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to</w:t>
      </w:r>
      <w:r w:rsidRPr="007F17C1">
        <w:rPr>
          <w:rFonts w:ascii="Times New Roman" w:eastAsia="Times New Roman" w:hAnsi="Times New Roman" w:cs="Times New Roman"/>
          <w:i/>
          <w:color w:val="2A2A2A"/>
          <w:spacing w:val="15"/>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make</w:t>
      </w:r>
      <w:r w:rsidRPr="007F17C1">
        <w:rPr>
          <w:rFonts w:ascii="Times New Roman" w:eastAsia="Times New Roman" w:hAnsi="Times New Roman" w:cs="Times New Roman"/>
          <w:i/>
          <w:color w:val="2A2A2A"/>
          <w:spacing w:val="19"/>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final</w:t>
      </w:r>
      <w:r w:rsidRPr="007F17C1">
        <w:rPr>
          <w:rFonts w:ascii="Times New Roman" w:eastAsia="Times New Roman" w:hAnsi="Times New Roman" w:cs="Times New Roman"/>
          <w:i/>
          <w:color w:val="2A2A2A"/>
          <w:spacing w:val="14"/>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decisions</w:t>
      </w:r>
      <w:r w:rsidRPr="007F17C1">
        <w:rPr>
          <w:rFonts w:ascii="Times New Roman" w:eastAsia="Times New Roman" w:hAnsi="Times New Roman" w:cs="Times New Roman"/>
          <w:i/>
          <w:color w:val="2A2A2A"/>
          <w:spacing w:val="3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on</w:t>
      </w:r>
      <w:r w:rsidRPr="007F17C1">
        <w:rPr>
          <w:rFonts w:ascii="Times New Roman" w:eastAsia="Times New Roman" w:hAnsi="Times New Roman" w:cs="Times New Roman"/>
          <w:i/>
          <w:color w:val="2A2A2A"/>
          <w:spacing w:val="11"/>
          <w:sz w:val="24"/>
          <w:szCs w:val="24"/>
          <w:u w:val="thick" w:color="000000"/>
        </w:rPr>
        <w:t xml:space="preserve"> </w:t>
      </w:r>
      <w:proofErr w:type="spellStart"/>
      <w:r w:rsidRPr="007F17C1">
        <w:rPr>
          <w:rFonts w:ascii="Times New Roman" w:eastAsia="Times New Roman" w:hAnsi="Times New Roman" w:cs="Times New Roman"/>
          <w:i/>
          <w:color w:val="2A2A2A"/>
          <w:sz w:val="24"/>
          <w:szCs w:val="24"/>
          <w:u w:val="thick" w:color="000000"/>
        </w:rPr>
        <w:t>anv</w:t>
      </w:r>
      <w:proofErr w:type="spellEnd"/>
      <w:r w:rsidRPr="007F17C1">
        <w:rPr>
          <w:rFonts w:ascii="Times New Roman" w:eastAsia="Times New Roman" w:hAnsi="Times New Roman" w:cs="Times New Roman"/>
          <w:i/>
          <w:color w:val="2A2A2A"/>
          <w:spacing w:val="16"/>
          <w:sz w:val="24"/>
          <w:szCs w:val="24"/>
          <w:u w:val="thick" w:color="000000"/>
        </w:rPr>
        <w:t xml:space="preserve"> </w:t>
      </w:r>
      <w:r w:rsidRPr="007F17C1">
        <w:rPr>
          <w:rFonts w:ascii="Times New Roman" w:eastAsia="Times New Roman" w:hAnsi="Times New Roman" w:cs="Times New Roman"/>
          <w:i/>
          <w:color w:val="2A2A2A"/>
          <w:w w:val="106"/>
          <w:sz w:val="24"/>
          <w:szCs w:val="24"/>
          <w:u w:val="thick" w:color="000000"/>
        </w:rPr>
        <w:t>actions</w:t>
      </w:r>
      <w:r w:rsidRPr="007F17C1">
        <w:rPr>
          <w:rFonts w:ascii="Times New Roman" w:eastAsia="Times New Roman" w:hAnsi="Times New Roman" w:cs="Times New Roman"/>
          <w:i/>
          <w:color w:val="2A2A2A"/>
          <w:w w:val="106"/>
          <w:sz w:val="24"/>
          <w:szCs w:val="24"/>
        </w:rPr>
        <w:t xml:space="preserve"> </w:t>
      </w:r>
      <w:commentRangeStart w:id="5"/>
      <w:r w:rsidRPr="007F17C1">
        <w:rPr>
          <w:rFonts w:ascii="Times New Roman" w:eastAsia="Times New Roman" w:hAnsi="Times New Roman" w:cs="Times New Roman"/>
          <w:i/>
          <w:color w:val="2A2A2A"/>
          <w:sz w:val="24"/>
          <w:szCs w:val="24"/>
          <w:u w:val="single" w:color="000000"/>
        </w:rPr>
        <w:t>that</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are</w:t>
      </w:r>
      <w:r w:rsidRPr="007F17C1">
        <w:rPr>
          <w:rFonts w:ascii="Times New Roman" w:eastAsia="Times New Roman" w:hAnsi="Times New Roman" w:cs="Times New Roman"/>
          <w:i/>
          <w:color w:val="2A2A2A"/>
          <w:spacing w:val="2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not</w:t>
      </w:r>
      <w:r w:rsidRPr="007F17C1">
        <w:rPr>
          <w:rFonts w:ascii="Times New Roman" w:eastAsia="Times New Roman" w:hAnsi="Times New Roman" w:cs="Times New Roman"/>
          <w:i/>
          <w:color w:val="2A2A2A"/>
          <w:spacing w:val="17"/>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likely</w:t>
      </w:r>
      <w:r w:rsidRPr="007F17C1">
        <w:rPr>
          <w:rFonts w:ascii="Times New Roman" w:eastAsia="Times New Roman" w:hAnsi="Times New Roman" w:cs="Times New Roman"/>
          <w:i/>
          <w:color w:val="2A2A2A"/>
          <w:spacing w:val="21"/>
          <w:sz w:val="24"/>
          <w:szCs w:val="24"/>
          <w:u w:val="single" w:color="000000"/>
        </w:rPr>
        <w:t xml:space="preserve"> </w:t>
      </w:r>
      <w:r w:rsidRPr="007F17C1">
        <w:rPr>
          <w:rFonts w:ascii="Times New Roman" w:eastAsia="Arial" w:hAnsi="Times New Roman" w:cs="Times New Roman"/>
          <w:i/>
          <w:color w:val="2A2A2A"/>
          <w:sz w:val="24"/>
          <w:szCs w:val="24"/>
          <w:u w:val="single" w:color="000000"/>
        </w:rPr>
        <w:t>to</w:t>
      </w:r>
      <w:r w:rsidRPr="007F17C1">
        <w:rPr>
          <w:rFonts w:ascii="Times New Roman" w:eastAsia="Arial" w:hAnsi="Times New Roman" w:cs="Times New Roman"/>
          <w:i/>
          <w:color w:val="2A2A2A"/>
          <w:spacing w:val="27"/>
          <w:sz w:val="24"/>
          <w:szCs w:val="24"/>
          <w:u w:val="single" w:color="000000"/>
        </w:rPr>
        <w:t xml:space="preserve"> </w:t>
      </w:r>
      <w:r w:rsidR="008C68E6" w:rsidRPr="007F17C1">
        <w:rPr>
          <w:rFonts w:ascii="Times New Roman" w:eastAsia="Times New Roman" w:hAnsi="Times New Roman" w:cs="Times New Roman"/>
          <w:i/>
          <w:color w:val="2A2A2A"/>
          <w:sz w:val="24"/>
          <w:szCs w:val="24"/>
          <w:u w:val="single" w:color="000000"/>
        </w:rPr>
        <w:t>a</w:t>
      </w:r>
      <w:r w:rsidRPr="007F17C1">
        <w:rPr>
          <w:rFonts w:ascii="Times New Roman" w:eastAsia="Times New Roman" w:hAnsi="Times New Roman" w:cs="Times New Roman"/>
          <w:i/>
          <w:color w:val="2A2A2A"/>
          <w:sz w:val="24"/>
          <w:szCs w:val="24"/>
          <w:u w:val="single" w:color="000000"/>
        </w:rPr>
        <w:t>ffect</w:t>
      </w:r>
      <w:r w:rsidRPr="007F17C1">
        <w:rPr>
          <w:rFonts w:ascii="Times New Roman" w:eastAsia="Times New Roman" w:hAnsi="Times New Roman" w:cs="Times New Roman"/>
          <w:i/>
          <w:color w:val="2A2A2A"/>
          <w:spacing w:val="2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Endangered</w:t>
      </w:r>
      <w:r w:rsidRPr="007F17C1">
        <w:rPr>
          <w:rFonts w:ascii="Times New Roman" w:eastAsia="Times New Roman" w:hAnsi="Times New Roman" w:cs="Times New Roman"/>
          <w:i/>
          <w:color w:val="2A2A2A"/>
          <w:spacing w:val="2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Species</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Act</w:t>
      </w:r>
      <w:r w:rsidRPr="007F17C1">
        <w:rPr>
          <w:rFonts w:ascii="Times New Roman" w:eastAsia="Times New Roman" w:hAnsi="Times New Roman" w:cs="Times New Roman"/>
          <w:i/>
          <w:color w:val="2A2A2A"/>
          <w:spacing w:val="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(ESA)</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listed</w:t>
      </w:r>
      <w:r w:rsidRPr="007F17C1">
        <w:rPr>
          <w:rFonts w:ascii="Times New Roman" w:eastAsia="Times New Roman" w:hAnsi="Times New Roman" w:cs="Times New Roman"/>
          <w:i/>
          <w:color w:val="2A2A2A"/>
          <w:spacing w:val="27"/>
          <w:sz w:val="24"/>
          <w:szCs w:val="24"/>
          <w:u w:val="single" w:color="000000"/>
        </w:rPr>
        <w:t xml:space="preserve"> </w:t>
      </w:r>
      <w:r w:rsidRPr="007F17C1">
        <w:rPr>
          <w:rFonts w:ascii="Times New Roman" w:eastAsia="Times New Roman" w:hAnsi="Times New Roman" w:cs="Times New Roman"/>
          <w:i/>
          <w:color w:val="2A2A2A"/>
          <w:w w:val="102"/>
          <w:sz w:val="24"/>
          <w:szCs w:val="24"/>
          <w:u w:val="single" w:color="000000"/>
        </w:rPr>
        <w:t>stocks</w:t>
      </w:r>
      <w:commentRangeEnd w:id="5"/>
      <w:r w:rsidR="00415602">
        <w:rPr>
          <w:rStyle w:val="CommentReference"/>
        </w:rPr>
        <w:commentReference w:id="5"/>
      </w:r>
      <w:r w:rsidRPr="007F17C1">
        <w:rPr>
          <w:rFonts w:ascii="Times New Roman" w:eastAsia="Times New Roman" w:hAnsi="Times New Roman" w:cs="Times New Roman"/>
          <w:i/>
          <w:color w:val="2A2A2A"/>
          <w:w w:val="102"/>
          <w:sz w:val="24"/>
          <w:szCs w:val="24"/>
          <w:u w:val="single" w:color="000000"/>
        </w:rPr>
        <w:t>.</w:t>
      </w:r>
    </w:p>
    <w:p w14:paraId="33A8A4A6" w14:textId="77777777" w:rsidR="007D4B1B" w:rsidRPr="007F17C1" w:rsidRDefault="007D4B1B" w:rsidP="007F17C1">
      <w:pPr>
        <w:spacing w:after="0" w:line="260" w:lineRule="exact"/>
        <w:rPr>
          <w:rFonts w:ascii="Times New Roman" w:hAnsi="Times New Roman" w:cs="Times New Roman"/>
          <w:sz w:val="24"/>
          <w:szCs w:val="24"/>
        </w:rPr>
      </w:pPr>
    </w:p>
    <w:p w14:paraId="67C138B6" w14:textId="77777777" w:rsidR="00AF07DC" w:rsidRPr="007F17C1" w:rsidRDefault="00AF07DC" w:rsidP="007F17C1">
      <w:pPr>
        <w:spacing w:after="0" w:line="260" w:lineRule="exact"/>
        <w:rPr>
          <w:rFonts w:ascii="Times New Roman" w:hAnsi="Times New Roman" w:cs="Times New Roman"/>
          <w:sz w:val="24"/>
          <w:szCs w:val="24"/>
        </w:rPr>
      </w:pPr>
    </w:p>
    <w:p w14:paraId="7AA99819"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5"/>
          <w:sz w:val="24"/>
          <w:szCs w:val="24"/>
          <w:u w:val="single"/>
        </w:rPr>
        <w:t>MEETINGS</w:t>
      </w:r>
    </w:p>
    <w:p w14:paraId="573CEC32" w14:textId="77777777" w:rsidR="00AF07DC" w:rsidRPr="007F17C1" w:rsidRDefault="00AF07DC" w:rsidP="007F17C1">
      <w:pPr>
        <w:spacing w:after="0" w:line="200" w:lineRule="exact"/>
        <w:rPr>
          <w:rFonts w:ascii="Times New Roman" w:hAnsi="Times New Roman" w:cs="Times New Roman"/>
          <w:sz w:val="24"/>
          <w:szCs w:val="24"/>
        </w:rPr>
      </w:pPr>
    </w:p>
    <w:p w14:paraId="730EB85E" w14:textId="77777777" w:rsidR="007F38A2" w:rsidRPr="007F17C1" w:rsidRDefault="007745FF" w:rsidP="007F17C1">
      <w:pPr>
        <w:spacing w:after="0" w:line="240" w:lineRule="auto"/>
        <w:rPr>
          <w:rFonts w:ascii="Times New Roman" w:eastAsia="Times New Roman" w:hAnsi="Times New Roman" w:cs="Times New Roman"/>
          <w:color w:val="2A2A2A"/>
          <w:w w:val="104"/>
          <w:sz w:val="24"/>
          <w:szCs w:val="24"/>
        </w:rPr>
      </w:pP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41"/>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meet</w:t>
      </w:r>
      <w:r w:rsidRPr="007F17C1">
        <w:rPr>
          <w:rFonts w:ascii="Times New Roman" w:eastAsia="Times New Roman" w:hAnsi="Times New Roman" w:cs="Times New Roman"/>
          <w:color w:val="2A2A2A"/>
          <w:spacing w:val="11"/>
          <w:sz w:val="24"/>
          <w:szCs w:val="24"/>
        </w:rPr>
        <w:t xml:space="preserve"> </w:t>
      </w:r>
      <w:r w:rsidR="008C68E6" w:rsidRPr="007F17C1">
        <w:rPr>
          <w:rFonts w:ascii="Times New Roman" w:eastAsia="Times New Roman" w:hAnsi="Times New Roman" w:cs="Times New Roman"/>
          <w:color w:val="2A2A2A"/>
          <w:spacing w:val="11"/>
          <w:sz w:val="24"/>
          <w:szCs w:val="24"/>
        </w:rPr>
        <w:t>the second Thursday of each month</w:t>
      </w:r>
      <w:r w:rsidR="008C68E6" w:rsidRPr="007F17C1">
        <w:rPr>
          <w:rFonts w:ascii="Times New Roman" w:eastAsia="Times New Roman" w:hAnsi="Times New Roman" w:cs="Times New Roman"/>
          <w:color w:val="2A2A2A"/>
          <w:sz w:val="24"/>
          <w:szCs w:val="24"/>
        </w:rPr>
        <w:t xml:space="preserve"> unless otherwise coordinated with FPOM representatives</w:t>
      </w:r>
      <w:r w:rsidRPr="007F17C1">
        <w:rPr>
          <w:rFonts w:ascii="Times New Roman" w:eastAsia="Times New Roman" w:hAnsi="Times New Roman" w:cs="Times New Roman"/>
          <w:color w:val="2A2A2A"/>
          <w:sz w:val="24"/>
          <w:szCs w:val="24"/>
        </w:rPr>
        <w:t xml:space="preserve">. </w:t>
      </w:r>
      <w:r w:rsidRPr="007F17C1">
        <w:rPr>
          <w:rFonts w:ascii="Times New Roman" w:eastAsia="Times New Roman" w:hAnsi="Times New Roman" w:cs="Times New Roman"/>
          <w:color w:val="2A2A2A"/>
          <w:spacing w:val="32"/>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designated</w:t>
      </w:r>
      <w:r w:rsidRPr="007F17C1">
        <w:rPr>
          <w:rFonts w:ascii="Times New Roman" w:eastAsia="Times New Roman" w:hAnsi="Times New Roman" w:cs="Times New Roman"/>
          <w:color w:val="2A2A2A"/>
          <w:spacing w:val="47"/>
          <w:sz w:val="24"/>
          <w:szCs w:val="24"/>
        </w:rPr>
        <w:t xml:space="preserve"> </w:t>
      </w:r>
      <w:r w:rsidRPr="007F17C1">
        <w:rPr>
          <w:rFonts w:ascii="Times New Roman" w:eastAsia="Times New Roman" w:hAnsi="Times New Roman" w:cs="Times New Roman"/>
          <w:color w:val="2A2A2A"/>
          <w:w w:val="108"/>
          <w:sz w:val="24"/>
          <w:szCs w:val="24"/>
        </w:rPr>
        <w:t xml:space="preserve">Co­ </w:t>
      </w:r>
      <w:r w:rsidRPr="007F17C1">
        <w:rPr>
          <w:rFonts w:ascii="Times New Roman" w:eastAsia="Times New Roman" w:hAnsi="Times New Roman" w:cs="Times New Roman"/>
          <w:color w:val="2A2A2A"/>
          <w:sz w:val="24"/>
          <w:szCs w:val="24"/>
        </w:rPr>
        <w:t>Chairperson</w:t>
      </w:r>
      <w:r w:rsidR="007F38A2" w:rsidRPr="007F17C1">
        <w:rPr>
          <w:rFonts w:ascii="Times New Roman" w:eastAsia="Times New Roman" w:hAnsi="Times New Roman" w:cs="Times New Roman"/>
          <w:color w:val="2A2A2A"/>
          <w:sz w:val="24"/>
          <w:szCs w:val="24"/>
        </w:rPr>
        <w:t>, or representative,</w:t>
      </w:r>
      <w:r w:rsidRPr="007F17C1">
        <w:rPr>
          <w:rFonts w:ascii="Times New Roman" w:eastAsia="Times New Roman" w:hAnsi="Times New Roman" w:cs="Times New Roman"/>
          <w:color w:val="2A2A2A"/>
          <w:spacing w:val="54"/>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distribute</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draft</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agenda</w:t>
      </w:r>
      <w:r w:rsidRPr="007F17C1">
        <w:rPr>
          <w:rFonts w:ascii="Times New Roman" w:eastAsia="Times New Roman" w:hAnsi="Times New Roman" w:cs="Times New Roman"/>
          <w:color w:val="2A2A2A"/>
          <w:spacing w:val="22"/>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documents</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be</w:t>
      </w:r>
      <w:r w:rsidRPr="007F17C1">
        <w:rPr>
          <w:rFonts w:ascii="Times New Roman" w:eastAsia="Times New Roman" w:hAnsi="Times New Roman" w:cs="Times New Roman"/>
          <w:color w:val="2A2A2A"/>
          <w:spacing w:val="9"/>
          <w:sz w:val="24"/>
          <w:szCs w:val="24"/>
        </w:rPr>
        <w:t xml:space="preserve"> </w:t>
      </w:r>
      <w:r w:rsidRPr="007F17C1">
        <w:rPr>
          <w:rFonts w:ascii="Times New Roman" w:eastAsia="Times New Roman" w:hAnsi="Times New Roman" w:cs="Times New Roman"/>
          <w:color w:val="2A2A2A"/>
          <w:sz w:val="24"/>
          <w:szCs w:val="24"/>
        </w:rPr>
        <w:t>considered</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at</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w w:val="107"/>
          <w:sz w:val="24"/>
          <w:szCs w:val="24"/>
        </w:rPr>
        <w:t>that</w:t>
      </w:r>
      <w:r w:rsidR="008C68E6" w:rsidRPr="007F17C1">
        <w:rPr>
          <w:rFonts w:ascii="Times New Roman" w:eastAsia="Times New Roman" w:hAnsi="Times New Roman" w:cs="Times New Roman"/>
          <w:color w:val="2A2A2A"/>
          <w:w w:val="107"/>
          <w:sz w:val="24"/>
          <w:szCs w:val="24"/>
        </w:rPr>
        <w:t xml:space="preserve"> </w:t>
      </w:r>
      <w:r w:rsidRPr="007F17C1">
        <w:rPr>
          <w:rFonts w:ascii="Times New Roman" w:eastAsia="Times New Roman" w:hAnsi="Times New Roman" w:cs="Times New Roman"/>
          <w:color w:val="2A2A2A"/>
          <w:sz w:val="24"/>
          <w:szCs w:val="24"/>
        </w:rPr>
        <w:t>meeting</w:t>
      </w:r>
      <w:r w:rsidRPr="007F17C1">
        <w:rPr>
          <w:rFonts w:ascii="Times New Roman" w:eastAsia="Times New Roman" w:hAnsi="Times New Roman" w:cs="Times New Roman"/>
          <w:color w:val="2A2A2A"/>
          <w:spacing w:val="44"/>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those</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on</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22"/>
          <w:sz w:val="24"/>
          <w:szCs w:val="24"/>
        </w:rPr>
        <w:t xml:space="preserve"> </w:t>
      </w:r>
      <w:r w:rsidR="008C68E6" w:rsidRPr="007F17C1">
        <w:rPr>
          <w:rFonts w:ascii="Times New Roman" w:eastAsia="Times New Roman" w:hAnsi="Times New Roman" w:cs="Times New Roman"/>
          <w:color w:val="2A2A2A"/>
          <w:spacing w:val="22"/>
          <w:sz w:val="24"/>
          <w:szCs w:val="24"/>
        </w:rPr>
        <w:t>e-</w:t>
      </w:r>
      <w:r w:rsidRPr="007F17C1">
        <w:rPr>
          <w:rFonts w:ascii="Times New Roman" w:eastAsia="Times New Roman" w:hAnsi="Times New Roman" w:cs="Times New Roman"/>
          <w:color w:val="2A2A2A"/>
          <w:sz w:val="24"/>
          <w:szCs w:val="24"/>
        </w:rPr>
        <w:t>mail</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list</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no</w:t>
      </w:r>
      <w:r w:rsidRPr="007F17C1">
        <w:rPr>
          <w:rFonts w:ascii="Times New Roman" w:eastAsia="Times New Roman" w:hAnsi="Times New Roman" w:cs="Times New Roman"/>
          <w:color w:val="2A2A2A"/>
          <w:spacing w:val="8"/>
          <w:sz w:val="24"/>
          <w:szCs w:val="24"/>
        </w:rPr>
        <w:t xml:space="preserve"> </w:t>
      </w:r>
      <w:r w:rsidRPr="007F17C1">
        <w:rPr>
          <w:rFonts w:ascii="Times New Roman" w:eastAsia="Times New Roman" w:hAnsi="Times New Roman" w:cs="Times New Roman"/>
          <w:color w:val="2A2A2A"/>
          <w:sz w:val="24"/>
          <w:szCs w:val="24"/>
        </w:rPr>
        <w:t>later</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than</w:t>
      </w:r>
      <w:r w:rsidRPr="007F17C1">
        <w:rPr>
          <w:rFonts w:ascii="Times New Roman" w:eastAsia="Times New Roman" w:hAnsi="Times New Roman" w:cs="Times New Roman"/>
          <w:color w:val="2A2A2A"/>
          <w:spacing w:val="19"/>
          <w:sz w:val="24"/>
          <w:szCs w:val="24"/>
        </w:rPr>
        <w:t xml:space="preserve"> </w:t>
      </w:r>
      <w:r w:rsidR="008C68E6" w:rsidRPr="007F17C1">
        <w:rPr>
          <w:rFonts w:ascii="Times New Roman" w:eastAsia="Times New Roman" w:hAnsi="Times New Roman" w:cs="Times New Roman"/>
          <w:color w:val="2A2A2A"/>
          <w:spacing w:val="19"/>
          <w:sz w:val="24"/>
          <w:szCs w:val="24"/>
        </w:rPr>
        <w:t xml:space="preserve">the Monday </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sz w:val="24"/>
          <w:szCs w:val="24"/>
        </w:rPr>
        <w:t>prior</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w w:val="112"/>
          <w:sz w:val="24"/>
          <w:szCs w:val="24"/>
        </w:rPr>
        <w:t xml:space="preserve">a </w:t>
      </w:r>
      <w:r w:rsidR="008C68E6" w:rsidRPr="007F17C1">
        <w:rPr>
          <w:rFonts w:ascii="Times New Roman" w:eastAsia="Times New Roman" w:hAnsi="Times New Roman" w:cs="Times New Roman"/>
          <w:color w:val="2A2A2A"/>
          <w:w w:val="112"/>
          <w:sz w:val="24"/>
          <w:szCs w:val="24"/>
        </w:rPr>
        <w:t xml:space="preserve">regularly </w:t>
      </w:r>
      <w:r w:rsidRPr="007F17C1">
        <w:rPr>
          <w:rFonts w:ascii="Times New Roman" w:eastAsia="Times New Roman" w:hAnsi="Times New Roman" w:cs="Times New Roman"/>
          <w:color w:val="2A2A2A"/>
          <w:sz w:val="24"/>
          <w:szCs w:val="24"/>
        </w:rPr>
        <w:t>scheduled</w:t>
      </w:r>
      <w:r w:rsidRPr="007F17C1">
        <w:rPr>
          <w:rFonts w:ascii="Times New Roman" w:eastAsia="Times New Roman" w:hAnsi="Times New Roman" w:cs="Times New Roman"/>
          <w:color w:val="2A2A2A"/>
          <w:spacing w:val="54"/>
          <w:sz w:val="24"/>
          <w:szCs w:val="24"/>
        </w:rPr>
        <w:t xml:space="preserve"> </w:t>
      </w:r>
      <w:r w:rsidRPr="007F17C1">
        <w:rPr>
          <w:rFonts w:ascii="Times New Roman" w:eastAsia="Times New Roman" w:hAnsi="Times New Roman" w:cs="Times New Roman"/>
          <w:color w:val="2A2A2A"/>
          <w:w w:val="104"/>
          <w:sz w:val="24"/>
          <w:szCs w:val="24"/>
        </w:rPr>
        <w:t>meeting</w:t>
      </w:r>
    </w:p>
    <w:p w14:paraId="4A525E0C" w14:textId="77777777" w:rsidR="007F38A2" w:rsidRPr="007F17C1" w:rsidRDefault="007F38A2" w:rsidP="007F17C1">
      <w:pPr>
        <w:spacing w:after="0" w:line="240" w:lineRule="auto"/>
        <w:rPr>
          <w:rFonts w:ascii="Times New Roman" w:eastAsia="Times New Roman" w:hAnsi="Times New Roman" w:cs="Times New Roman"/>
          <w:color w:val="2A2A2A"/>
          <w:w w:val="104"/>
          <w:sz w:val="24"/>
          <w:szCs w:val="24"/>
        </w:rPr>
      </w:pPr>
    </w:p>
    <w:p w14:paraId="30FF8D26" w14:textId="77777777" w:rsidR="007F38A2" w:rsidRPr="007F17C1" w:rsidRDefault="007F38A2" w:rsidP="007F17C1">
      <w:pPr>
        <w:spacing w:after="0" w:line="240" w:lineRule="auto"/>
        <w:rPr>
          <w:rFonts w:ascii="Times New Roman" w:eastAsia="Times New Roman" w:hAnsi="Times New Roman" w:cs="Times New Roman"/>
          <w:color w:val="2A2A2A"/>
          <w:w w:val="104"/>
          <w:sz w:val="24"/>
          <w:szCs w:val="24"/>
        </w:rPr>
      </w:pPr>
    </w:p>
    <w:p w14:paraId="74885DE3" w14:textId="16C3F240"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6"/>
          <w:sz w:val="24"/>
          <w:szCs w:val="24"/>
          <w:u w:val="single"/>
        </w:rPr>
        <w:t>MEMBERSHIP</w:t>
      </w:r>
    </w:p>
    <w:p w14:paraId="2E86BFE2" w14:textId="77777777" w:rsidR="008C68E6" w:rsidRPr="007F17C1" w:rsidRDefault="008C68E6" w:rsidP="007F17C1">
      <w:pPr>
        <w:spacing w:after="0" w:line="261" w:lineRule="auto"/>
        <w:ind w:firstLine="10"/>
        <w:rPr>
          <w:rFonts w:ascii="Times New Roman" w:eastAsia="Times New Roman" w:hAnsi="Times New Roman" w:cs="Times New Roman"/>
          <w:color w:val="2B2B2B"/>
          <w:sz w:val="24"/>
          <w:szCs w:val="24"/>
          <w:u w:val="single" w:color="000000"/>
        </w:rPr>
      </w:pPr>
    </w:p>
    <w:p w14:paraId="027C02AB" w14:textId="077D7989" w:rsidR="00AF07DC" w:rsidRPr="007F17C1" w:rsidRDefault="007745FF" w:rsidP="007F17C1">
      <w:pPr>
        <w:spacing w:after="0" w:line="261"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u w:val="single" w:color="000000"/>
        </w:rPr>
        <w:t>Cooperating</w:t>
      </w:r>
      <w:r w:rsidRPr="007F17C1">
        <w:rPr>
          <w:rFonts w:ascii="Times New Roman" w:eastAsia="Times New Roman" w:hAnsi="Times New Roman" w:cs="Times New Roman"/>
          <w:color w:val="2B2B2B"/>
          <w:spacing w:val="6"/>
          <w:sz w:val="24"/>
          <w:szCs w:val="24"/>
          <w:u w:val="single" w:color="000000"/>
        </w:rPr>
        <w:t xml:space="preserve"> </w:t>
      </w:r>
      <w:r w:rsidRPr="007F17C1">
        <w:rPr>
          <w:rFonts w:ascii="Times New Roman" w:eastAsia="Times New Roman" w:hAnsi="Times New Roman" w:cs="Times New Roman"/>
          <w:color w:val="2B2B2B"/>
          <w:sz w:val="24"/>
          <w:szCs w:val="24"/>
          <w:u w:val="single" w:color="000000"/>
        </w:rPr>
        <w:t>Parties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following</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entities</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designated</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parties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w w:val="107"/>
          <w:sz w:val="24"/>
          <w:szCs w:val="24"/>
        </w:rPr>
        <w:t xml:space="preserve">the </w:t>
      </w:r>
      <w:r w:rsidRPr="007F17C1">
        <w:rPr>
          <w:rFonts w:ascii="Times New Roman" w:eastAsia="Times New Roman" w:hAnsi="Times New Roman" w:cs="Times New Roman"/>
          <w:color w:val="2B2B2B"/>
          <w:sz w:val="24"/>
          <w:szCs w:val="24"/>
        </w:rPr>
        <w:t>purposes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0076676F" w:rsidRPr="007F17C1">
        <w:rPr>
          <w:rFonts w:ascii="Times New Roman" w:eastAsia="Times New Roman" w:hAnsi="Times New Roman" w:cs="Times New Roman"/>
          <w:color w:val="2B2B2B"/>
          <w:sz w:val="24"/>
          <w:szCs w:val="24"/>
        </w:rPr>
        <w:t>nine</w:t>
      </w:r>
      <w:r w:rsidR="0076676F"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covered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3"/>
          <w:sz w:val="24"/>
          <w:szCs w:val="24"/>
        </w:rPr>
        <w:t>projects.</w:t>
      </w:r>
    </w:p>
    <w:p w14:paraId="6A7F0B1F" w14:textId="77777777" w:rsidR="00AF07DC" w:rsidRPr="007F17C1" w:rsidRDefault="00AF07DC" w:rsidP="007F17C1">
      <w:pPr>
        <w:spacing w:after="0" w:line="280" w:lineRule="exact"/>
        <w:rPr>
          <w:rFonts w:ascii="Times New Roman" w:hAnsi="Times New Roman" w:cs="Times New Roman"/>
          <w:sz w:val="24"/>
          <w:szCs w:val="24"/>
        </w:rPr>
      </w:pPr>
    </w:p>
    <w:p w14:paraId="26DA9C87" w14:textId="1D8CD0B1"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B</w:t>
      </w:r>
      <w:r w:rsidR="008C68E6" w:rsidRPr="007F17C1">
        <w:rPr>
          <w:rFonts w:ascii="Times New Roman" w:eastAsia="Times New Roman" w:hAnsi="Times New Roman" w:cs="Times New Roman"/>
          <w:color w:val="2B2B2B"/>
          <w:sz w:val="24"/>
          <w:szCs w:val="24"/>
        </w:rPr>
        <w:t>onn</w:t>
      </w:r>
      <w:r w:rsidRPr="007F17C1">
        <w:rPr>
          <w:rFonts w:ascii="Times New Roman" w:eastAsia="Times New Roman" w:hAnsi="Times New Roman" w:cs="Times New Roman"/>
          <w:color w:val="2B2B2B"/>
          <w:sz w:val="24"/>
          <w:szCs w:val="24"/>
        </w:rPr>
        <w:t>eville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Administration</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B</w:t>
      </w:r>
      <w:r w:rsidRPr="007F17C1">
        <w:rPr>
          <w:rFonts w:ascii="Times New Roman" w:eastAsia="Times New Roman" w:hAnsi="Times New Roman" w:cs="Times New Roman"/>
          <w:color w:val="2B2B2B"/>
          <w:spacing w:val="5"/>
          <w:w w:val="104"/>
          <w:sz w:val="24"/>
          <w:szCs w:val="24"/>
        </w:rPr>
        <w:t>P</w:t>
      </w:r>
      <w:r w:rsidRPr="007F17C1">
        <w:rPr>
          <w:rFonts w:ascii="Times New Roman" w:eastAsia="Times New Roman" w:hAnsi="Times New Roman" w:cs="Times New Roman"/>
          <w:color w:val="2B2B2B"/>
          <w:w w:val="104"/>
          <w:sz w:val="24"/>
          <w:szCs w:val="24"/>
        </w:rPr>
        <w:t>A)</w:t>
      </w:r>
    </w:p>
    <w:p w14:paraId="24FF2932" w14:textId="78633056" w:rsidR="00AF07DC" w:rsidRPr="007F17C1" w:rsidRDefault="007745FF" w:rsidP="007F17C1">
      <w:pPr>
        <w:spacing w:after="0" w:line="261" w:lineRule="auto"/>
        <w:ind w:firstLine="720"/>
        <w:rPr>
          <w:rFonts w:ascii="Times New Roman" w:eastAsia="Times New Roman" w:hAnsi="Times New Roman" w:cs="Times New Roman"/>
          <w:color w:val="2B2B2B"/>
          <w:w w:val="106"/>
          <w:sz w:val="24"/>
          <w:szCs w:val="24"/>
        </w:rPr>
      </w:pP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Inter</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Tribal</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Commission</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w w:val="106"/>
          <w:sz w:val="24"/>
          <w:szCs w:val="24"/>
        </w:rPr>
        <w:t>(</w:t>
      </w:r>
      <w:r w:rsidRPr="007F17C1">
        <w:rPr>
          <w:rFonts w:ascii="Times New Roman" w:eastAsia="Times New Roman" w:hAnsi="Times New Roman" w:cs="Times New Roman"/>
          <w:color w:val="2B2B2B"/>
          <w:w w:val="105"/>
          <w:sz w:val="24"/>
          <w:szCs w:val="24"/>
        </w:rPr>
        <w:t>CRITFC</w:t>
      </w:r>
      <w:r w:rsidRPr="007F17C1">
        <w:rPr>
          <w:rFonts w:ascii="Times New Roman" w:eastAsia="Times New Roman" w:hAnsi="Times New Roman" w:cs="Times New Roman"/>
          <w:color w:val="2B2B2B"/>
          <w:w w:val="106"/>
          <w:sz w:val="24"/>
          <w:szCs w:val="24"/>
        </w:rPr>
        <w:t>)</w:t>
      </w:r>
    </w:p>
    <w:p w14:paraId="6FD17D3E" w14:textId="4DF84723" w:rsidR="007F38A2" w:rsidRPr="007F17C1" w:rsidRDefault="007F38A2" w:rsidP="007F17C1">
      <w:pPr>
        <w:spacing w:after="0" w:line="261" w:lineRule="auto"/>
        <w:ind w:firstLine="720"/>
        <w:rPr>
          <w:rFonts w:ascii="Times New Roman" w:eastAsia="Times New Roman" w:hAnsi="Times New Roman" w:cs="Times New Roman"/>
          <w:color w:val="2B2B2B"/>
          <w:w w:val="106"/>
          <w:sz w:val="24"/>
          <w:szCs w:val="24"/>
        </w:rPr>
      </w:pPr>
      <w:r w:rsidRPr="007F17C1">
        <w:rPr>
          <w:rFonts w:ascii="Times New Roman" w:eastAsia="Times New Roman" w:hAnsi="Times New Roman" w:cs="Times New Roman"/>
          <w:color w:val="2B2B2B"/>
          <w:w w:val="106"/>
          <w:sz w:val="24"/>
          <w:szCs w:val="24"/>
        </w:rPr>
        <w:lastRenderedPageBreak/>
        <w:t>Confederated Tribes of the Colville Reservation (Colville)</w:t>
      </w:r>
    </w:p>
    <w:p w14:paraId="0723BBAB" w14:textId="77777777" w:rsidR="007F38A2" w:rsidRPr="007F17C1" w:rsidRDefault="007F38A2" w:rsidP="007F17C1">
      <w:pPr>
        <w:spacing w:after="0" w:line="261" w:lineRule="auto"/>
        <w:ind w:firstLine="720"/>
        <w:rPr>
          <w:rFonts w:ascii="Times New Roman" w:eastAsia="Times New Roman" w:hAnsi="Times New Roman" w:cs="Times New Roman"/>
          <w:color w:val="2B2B2B"/>
          <w:sz w:val="24"/>
          <w:szCs w:val="24"/>
        </w:rPr>
      </w:pPr>
      <w:r w:rsidRPr="007F17C1">
        <w:rPr>
          <w:rFonts w:ascii="Times New Roman" w:eastAsia="Times New Roman" w:hAnsi="Times New Roman" w:cs="Times New Roman"/>
          <w:color w:val="2B2B2B"/>
          <w:sz w:val="24"/>
          <w:szCs w:val="24"/>
        </w:rPr>
        <w:t>Confederated Tribes of the Umatilla Indian Reservation (CTUIR)</w:t>
      </w:r>
    </w:p>
    <w:p w14:paraId="2D147F6B" w14:textId="77777777" w:rsidR="007F38A2" w:rsidRPr="007F17C1" w:rsidRDefault="007F38A2" w:rsidP="007F17C1">
      <w:pPr>
        <w:spacing w:after="0" w:line="261" w:lineRule="auto"/>
        <w:ind w:firstLine="720"/>
        <w:rPr>
          <w:rFonts w:ascii="Times New Roman" w:eastAsia="Times New Roman" w:hAnsi="Times New Roman" w:cs="Times New Roman"/>
          <w:color w:val="2B2B2B"/>
          <w:sz w:val="24"/>
          <w:szCs w:val="24"/>
        </w:rPr>
      </w:pPr>
      <w:r w:rsidRPr="007F17C1">
        <w:rPr>
          <w:rFonts w:ascii="Times New Roman" w:eastAsia="Times New Roman" w:hAnsi="Times New Roman" w:cs="Times New Roman"/>
          <w:color w:val="2B2B2B"/>
          <w:sz w:val="24"/>
          <w:szCs w:val="24"/>
        </w:rPr>
        <w:t>Confederated Tribes of the Warm Springs (CTWS)</w:t>
      </w:r>
    </w:p>
    <w:p w14:paraId="51A9C0FC" w14:textId="77777777" w:rsidR="007F38A2" w:rsidRPr="007F17C1" w:rsidRDefault="007F38A2"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5"/>
          <w:sz w:val="24"/>
          <w:szCs w:val="24"/>
        </w:rPr>
        <w:t>Confederated Tribes and Bands of the Yakama Nation (YN)</w:t>
      </w:r>
    </w:p>
    <w:p w14:paraId="794B75FC" w14:textId="7777777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Idaho</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w w:val="114"/>
          <w:sz w:val="24"/>
          <w:szCs w:val="24"/>
        </w:rPr>
        <w:t>of</w:t>
      </w:r>
      <w:r w:rsidR="008C68E6" w:rsidRPr="007F17C1">
        <w:rPr>
          <w:rFonts w:ascii="Times New Roman" w:eastAsia="Times New Roman" w:hAnsi="Times New Roman" w:cs="Times New Roman"/>
          <w:color w:val="2B2B2B"/>
          <w:w w:val="114"/>
          <w:sz w:val="24"/>
          <w:szCs w:val="24"/>
        </w:rPr>
        <w:t xml:space="preserve"> </w:t>
      </w:r>
      <w:r w:rsidRPr="007F17C1">
        <w:rPr>
          <w:rFonts w:ascii="Times New Roman" w:eastAsia="Times New Roman" w:hAnsi="Times New Roman" w:cs="Times New Roman"/>
          <w:color w:val="2B2B2B"/>
          <w:w w:val="114"/>
          <w:sz w:val="24"/>
          <w:szCs w:val="24"/>
        </w:rPr>
        <w:t>Fish</w:t>
      </w:r>
      <w:r w:rsidRPr="007F17C1">
        <w:rPr>
          <w:rFonts w:ascii="Times New Roman" w:eastAsia="Times New Roman" w:hAnsi="Times New Roman" w:cs="Times New Roman"/>
          <w:color w:val="2B2B2B"/>
          <w:spacing w:val="-7"/>
          <w:w w:val="114"/>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Game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5"/>
          <w:sz w:val="24"/>
          <w:szCs w:val="24"/>
        </w:rPr>
        <w:t>(IDFG)</w:t>
      </w:r>
    </w:p>
    <w:p w14:paraId="5EFA2D5F" w14:textId="77777777" w:rsidR="00AF07DC" w:rsidRPr="007F17C1" w:rsidRDefault="007745FF"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National</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Marine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Fisheries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Service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5"/>
          <w:sz w:val="24"/>
          <w:szCs w:val="24"/>
        </w:rPr>
        <w:t xml:space="preserve">(NMFS) </w:t>
      </w:r>
    </w:p>
    <w:p w14:paraId="756BC123" w14:textId="3A5C4540" w:rsidR="007F38A2" w:rsidRPr="007F17C1" w:rsidRDefault="007F38A2"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w w:val="105"/>
          <w:sz w:val="24"/>
          <w:szCs w:val="24"/>
        </w:rPr>
        <w:t xml:space="preserve">Nez Perce </w:t>
      </w:r>
      <w:r w:rsidR="008A3B65" w:rsidRPr="007F17C1">
        <w:rPr>
          <w:rFonts w:ascii="Times New Roman" w:eastAsia="Times New Roman" w:hAnsi="Times New Roman" w:cs="Times New Roman"/>
          <w:color w:val="2B2B2B"/>
          <w:w w:val="105"/>
          <w:sz w:val="24"/>
          <w:szCs w:val="24"/>
        </w:rPr>
        <w:t>Tribe</w:t>
      </w:r>
    </w:p>
    <w:p w14:paraId="3EAB73D9" w14:textId="77777777" w:rsidR="008C68E6" w:rsidRPr="007F17C1" w:rsidRDefault="007745FF"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Northwest</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Planning</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Council</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NWPPC</w:t>
      </w:r>
      <w:r w:rsidRPr="007F17C1">
        <w:rPr>
          <w:rFonts w:ascii="Times New Roman" w:eastAsia="Times New Roman" w:hAnsi="Times New Roman" w:cs="Times New Roman"/>
          <w:color w:val="2B2B2B"/>
          <w:w w:val="105"/>
          <w:sz w:val="24"/>
          <w:szCs w:val="24"/>
        </w:rPr>
        <w:t xml:space="preserve">) </w:t>
      </w:r>
    </w:p>
    <w:p w14:paraId="5288199B" w14:textId="77777777" w:rsidR="007D4B1B" w:rsidRPr="007F17C1" w:rsidRDefault="007745FF" w:rsidP="007F17C1">
      <w:pPr>
        <w:spacing w:after="0" w:line="261"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Oregon</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w w:val="112"/>
          <w:sz w:val="24"/>
          <w:szCs w:val="24"/>
        </w:rPr>
        <w:t>of</w:t>
      </w:r>
      <w:r w:rsidR="008C68E6" w:rsidRPr="007F17C1">
        <w:rPr>
          <w:rFonts w:ascii="Times New Roman" w:eastAsia="Times New Roman" w:hAnsi="Times New Roman" w:cs="Times New Roman"/>
          <w:color w:val="2B2B2B"/>
          <w:w w:val="112"/>
          <w:sz w:val="24"/>
          <w:szCs w:val="24"/>
        </w:rPr>
        <w:t xml:space="preserve"> </w:t>
      </w:r>
      <w:r w:rsidRPr="007F17C1">
        <w:rPr>
          <w:rFonts w:ascii="Times New Roman" w:eastAsia="Times New Roman" w:hAnsi="Times New Roman" w:cs="Times New Roman"/>
          <w:color w:val="2B2B2B"/>
          <w:w w:val="112"/>
          <w:sz w:val="24"/>
          <w:szCs w:val="24"/>
        </w:rPr>
        <w:t>Fish</w:t>
      </w:r>
      <w:r w:rsidRPr="007F17C1">
        <w:rPr>
          <w:rFonts w:ascii="Times New Roman" w:eastAsia="Times New Roman" w:hAnsi="Times New Roman" w:cs="Times New Roman"/>
          <w:color w:val="2B2B2B"/>
          <w:spacing w:val="-1"/>
          <w:w w:val="112"/>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ODFW</w:t>
      </w:r>
      <w:r w:rsidRPr="007F17C1">
        <w:rPr>
          <w:rFonts w:ascii="Times New Roman" w:eastAsia="Times New Roman" w:hAnsi="Times New Roman" w:cs="Times New Roman"/>
          <w:color w:val="2B2B2B"/>
          <w:w w:val="105"/>
          <w:sz w:val="24"/>
          <w:szCs w:val="24"/>
        </w:rPr>
        <w:t>)</w:t>
      </w:r>
    </w:p>
    <w:p w14:paraId="6A6850FF" w14:textId="77777777" w:rsidR="008A3B65" w:rsidRPr="007F17C1" w:rsidRDefault="007745FF" w:rsidP="007F17C1">
      <w:pPr>
        <w:spacing w:after="0" w:line="265" w:lineRule="auto"/>
        <w:ind w:left="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w:t>
      </w:r>
      <w:r w:rsidR="008C68E6" w:rsidRPr="007F17C1">
        <w:rPr>
          <w:rFonts w:ascii="Times New Roman" w:eastAsia="Times New Roman" w:hAnsi="Times New Roman" w:cs="Times New Roman"/>
          <w:color w:val="2B2B2B"/>
          <w:sz w:val="24"/>
          <w:szCs w:val="24"/>
        </w:rPr>
        <w:t>rm</w:t>
      </w:r>
      <w:r w:rsidRPr="007F17C1">
        <w:rPr>
          <w:rFonts w:ascii="Times New Roman" w:eastAsia="Times New Roman" w:hAnsi="Times New Roman" w:cs="Times New Roman"/>
          <w:color w:val="2B2B2B"/>
          <w:sz w:val="24"/>
          <w:szCs w:val="24"/>
        </w:rPr>
        <w:t>y</w:t>
      </w:r>
      <w:r w:rsidRPr="007F17C1">
        <w:rPr>
          <w:rFonts w:ascii="Times New Roman" w:eastAsia="Times New Roman" w:hAnsi="Times New Roman" w:cs="Times New Roman"/>
          <w:color w:val="2B2B2B"/>
          <w:spacing w:val="56"/>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13"/>
          <w:sz w:val="24"/>
          <w:szCs w:val="24"/>
        </w:rPr>
        <w:t>of</w:t>
      </w:r>
      <w:r w:rsidR="008C68E6"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Engineers-</w:t>
      </w:r>
      <w:r w:rsidRPr="007F17C1">
        <w:rPr>
          <w:rFonts w:ascii="Times New Roman" w:eastAsia="Times New Roman" w:hAnsi="Times New Roman" w:cs="Times New Roman"/>
          <w:color w:val="2B2B2B"/>
          <w:spacing w:val="-15"/>
          <w:w w:val="113"/>
          <w:sz w:val="24"/>
          <w:szCs w:val="24"/>
        </w:rPr>
        <w:t xml:space="preserve"> </w:t>
      </w:r>
      <w:r w:rsidRPr="007F17C1">
        <w:rPr>
          <w:rFonts w:ascii="Times New Roman" w:eastAsia="Times New Roman" w:hAnsi="Times New Roman" w:cs="Times New Roman"/>
          <w:color w:val="2B2B2B"/>
          <w:sz w:val="24"/>
          <w:szCs w:val="24"/>
        </w:rPr>
        <w:t>North</w:t>
      </w:r>
      <w:r w:rsidR="008C68E6" w:rsidRPr="007F17C1">
        <w:rPr>
          <w:rFonts w:ascii="Times New Roman" w:eastAsia="Times New Roman" w:hAnsi="Times New Roman" w:cs="Times New Roman"/>
          <w:color w:val="2B2B2B"/>
          <w:sz w:val="24"/>
          <w:szCs w:val="24"/>
        </w:rPr>
        <w:t>western</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Division</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w w:val="105"/>
          <w:sz w:val="24"/>
          <w:szCs w:val="24"/>
        </w:rPr>
        <w:t>(</w:t>
      </w:r>
      <w:r w:rsidR="008C68E6" w:rsidRPr="007F17C1">
        <w:rPr>
          <w:rFonts w:ascii="Times New Roman" w:eastAsia="Times New Roman" w:hAnsi="Times New Roman" w:cs="Times New Roman"/>
          <w:color w:val="2B2B2B"/>
          <w:w w:val="105"/>
          <w:sz w:val="24"/>
          <w:szCs w:val="24"/>
        </w:rPr>
        <w:t>NWD</w:t>
      </w:r>
      <w:r w:rsidRPr="007F17C1">
        <w:rPr>
          <w:rFonts w:ascii="Times New Roman" w:eastAsia="Times New Roman" w:hAnsi="Times New Roman" w:cs="Times New Roman"/>
          <w:color w:val="2B2B2B"/>
          <w:w w:val="105"/>
          <w:sz w:val="24"/>
          <w:szCs w:val="24"/>
        </w:rPr>
        <w:t xml:space="preserve">) </w:t>
      </w:r>
    </w:p>
    <w:p w14:paraId="4A4B3DFA" w14:textId="3EF836E1" w:rsidR="00AF07DC" w:rsidRPr="007F17C1" w:rsidRDefault="007745FF" w:rsidP="007F17C1">
      <w:pPr>
        <w:spacing w:after="0" w:line="265" w:lineRule="auto"/>
        <w:ind w:left="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Army</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9"/>
          <w:sz w:val="24"/>
          <w:szCs w:val="24"/>
        </w:rPr>
        <w:t>Engineers-</w:t>
      </w:r>
      <w:r w:rsidRPr="007F17C1">
        <w:rPr>
          <w:rFonts w:ascii="Times New Roman" w:eastAsia="Times New Roman" w:hAnsi="Times New Roman" w:cs="Times New Roman"/>
          <w:color w:val="2B2B2B"/>
          <w:spacing w:val="-9"/>
          <w:w w:val="109"/>
          <w:sz w:val="24"/>
          <w:szCs w:val="24"/>
        </w:rPr>
        <w:t xml:space="preserve"> </w:t>
      </w:r>
      <w:r w:rsidRPr="007F17C1">
        <w:rPr>
          <w:rFonts w:ascii="Times New Roman" w:eastAsia="Times New Roman" w:hAnsi="Times New Roman" w:cs="Times New Roman"/>
          <w:color w:val="2B2B2B"/>
          <w:sz w:val="24"/>
          <w:szCs w:val="24"/>
        </w:rPr>
        <w:t>Portland</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w w:val="106"/>
          <w:sz w:val="24"/>
          <w:szCs w:val="24"/>
        </w:rPr>
        <w:t>(</w:t>
      </w:r>
      <w:r w:rsidR="008C68E6" w:rsidRPr="007F17C1">
        <w:rPr>
          <w:rFonts w:ascii="Times New Roman" w:eastAsia="Times New Roman" w:hAnsi="Times New Roman" w:cs="Times New Roman"/>
          <w:color w:val="2B2B2B"/>
          <w:w w:val="106"/>
          <w:sz w:val="24"/>
          <w:szCs w:val="24"/>
        </w:rPr>
        <w:t>NWP</w:t>
      </w:r>
      <w:r w:rsidRPr="007F17C1">
        <w:rPr>
          <w:rFonts w:ascii="Times New Roman" w:eastAsia="Times New Roman" w:hAnsi="Times New Roman" w:cs="Times New Roman"/>
          <w:color w:val="2B2B2B"/>
          <w:w w:val="106"/>
          <w:sz w:val="24"/>
          <w:szCs w:val="24"/>
        </w:rPr>
        <w:t>)</w:t>
      </w:r>
    </w:p>
    <w:p w14:paraId="43958486" w14:textId="4FAE6B6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Army</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9"/>
          <w:sz w:val="24"/>
          <w:szCs w:val="24"/>
        </w:rPr>
        <w:t>Engineers-</w:t>
      </w:r>
      <w:r w:rsidRPr="007F17C1">
        <w:rPr>
          <w:rFonts w:ascii="Times New Roman" w:eastAsia="Times New Roman" w:hAnsi="Times New Roman" w:cs="Times New Roman"/>
          <w:color w:val="2B2B2B"/>
          <w:spacing w:val="-4"/>
          <w:w w:val="109"/>
          <w:sz w:val="24"/>
          <w:szCs w:val="24"/>
        </w:rPr>
        <w:t xml:space="preserve"> </w:t>
      </w:r>
      <w:r w:rsidRPr="007F17C1">
        <w:rPr>
          <w:rFonts w:ascii="Times New Roman" w:eastAsia="Times New Roman" w:hAnsi="Times New Roman" w:cs="Times New Roman"/>
          <w:color w:val="2B2B2B"/>
          <w:sz w:val="24"/>
          <w:szCs w:val="24"/>
        </w:rPr>
        <w:t>Walla</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Walla</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w w:val="105"/>
          <w:sz w:val="24"/>
          <w:szCs w:val="24"/>
        </w:rPr>
        <w:t>(</w:t>
      </w:r>
      <w:r w:rsidR="008C68E6" w:rsidRPr="007F17C1">
        <w:rPr>
          <w:rFonts w:ascii="Times New Roman" w:eastAsia="Times New Roman" w:hAnsi="Times New Roman" w:cs="Times New Roman"/>
          <w:color w:val="2B2B2B"/>
          <w:w w:val="105"/>
          <w:sz w:val="24"/>
          <w:szCs w:val="24"/>
        </w:rPr>
        <w:t>NWW</w:t>
      </w:r>
      <w:r w:rsidRPr="007F17C1">
        <w:rPr>
          <w:rFonts w:ascii="Times New Roman" w:eastAsia="Times New Roman" w:hAnsi="Times New Roman" w:cs="Times New Roman"/>
          <w:color w:val="2B2B2B"/>
          <w:w w:val="105"/>
          <w:sz w:val="24"/>
          <w:szCs w:val="24"/>
        </w:rPr>
        <w:t>)</w:t>
      </w:r>
    </w:p>
    <w:p w14:paraId="5A09E750" w14:textId="77777777"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Service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USFWS</w:t>
      </w:r>
      <w:r w:rsidRPr="007F17C1">
        <w:rPr>
          <w:rFonts w:ascii="Times New Roman" w:eastAsia="Times New Roman" w:hAnsi="Times New Roman" w:cs="Times New Roman"/>
          <w:color w:val="2B2B2B"/>
          <w:w w:val="104"/>
          <w:sz w:val="24"/>
          <w:szCs w:val="24"/>
        </w:rPr>
        <w:t>)</w:t>
      </w:r>
    </w:p>
    <w:p w14:paraId="48FBD1B6" w14:textId="77777777" w:rsidR="00AF07DC" w:rsidRPr="007F17C1" w:rsidRDefault="007745FF" w:rsidP="007F17C1">
      <w:pPr>
        <w:spacing w:after="0" w:line="240"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Washington</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w w:val="113"/>
          <w:sz w:val="24"/>
          <w:szCs w:val="24"/>
        </w:rPr>
        <w:t>of</w:t>
      </w:r>
      <w:r w:rsidR="008C68E6"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Fish</w:t>
      </w:r>
      <w:r w:rsidRPr="007F17C1">
        <w:rPr>
          <w:rFonts w:ascii="Times New Roman" w:eastAsia="Times New Roman" w:hAnsi="Times New Roman" w:cs="Times New Roman"/>
          <w:color w:val="2B2B2B"/>
          <w:spacing w:val="-6"/>
          <w:w w:val="11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WDFW</w:t>
      </w:r>
      <w:r w:rsidRPr="007F17C1">
        <w:rPr>
          <w:rFonts w:ascii="Times New Roman" w:eastAsia="Times New Roman" w:hAnsi="Times New Roman" w:cs="Times New Roman"/>
          <w:color w:val="2B2B2B"/>
          <w:w w:val="105"/>
          <w:sz w:val="24"/>
          <w:szCs w:val="24"/>
        </w:rPr>
        <w:t>)</w:t>
      </w:r>
    </w:p>
    <w:p w14:paraId="7FA9114C" w14:textId="77777777" w:rsidR="007D4B1B" w:rsidRPr="007F17C1" w:rsidRDefault="007D4B1B" w:rsidP="007F17C1">
      <w:pPr>
        <w:spacing w:after="0" w:line="200" w:lineRule="exact"/>
        <w:rPr>
          <w:rFonts w:ascii="Times New Roman" w:hAnsi="Times New Roman" w:cs="Times New Roman"/>
          <w:sz w:val="24"/>
          <w:szCs w:val="24"/>
        </w:rPr>
      </w:pPr>
    </w:p>
    <w:p w14:paraId="14099D2E" w14:textId="77777777" w:rsidR="00AF07DC" w:rsidRPr="007F17C1" w:rsidRDefault="00AF07DC" w:rsidP="007F17C1">
      <w:pPr>
        <w:spacing w:after="0" w:line="200" w:lineRule="exact"/>
        <w:rPr>
          <w:rFonts w:ascii="Times New Roman" w:hAnsi="Times New Roman" w:cs="Times New Roman"/>
          <w:sz w:val="24"/>
          <w:szCs w:val="24"/>
        </w:rPr>
      </w:pPr>
    </w:p>
    <w:p w14:paraId="4FDF97E5" w14:textId="298C9BD7" w:rsidR="00AF07DC" w:rsidRPr="007F17C1" w:rsidRDefault="007745FF" w:rsidP="007F17C1">
      <w:pPr>
        <w:spacing w:after="0" w:line="263"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u w:val="single" w:color="000000"/>
        </w:rPr>
        <w:t>Cooperator</w:t>
      </w:r>
      <w:r w:rsidRPr="007F17C1">
        <w:rPr>
          <w:rFonts w:ascii="Times New Roman" w:eastAsia="Times New Roman" w:hAnsi="Times New Roman" w:cs="Times New Roman"/>
          <w:color w:val="2B2B2B"/>
          <w:spacing w:val="49"/>
          <w:sz w:val="24"/>
          <w:szCs w:val="24"/>
          <w:u w:val="single" w:color="000000"/>
        </w:rPr>
        <w:t xml:space="preserve"> </w:t>
      </w:r>
      <w:r w:rsidRPr="007F17C1">
        <w:rPr>
          <w:rFonts w:ascii="Times New Roman" w:eastAsia="Times New Roman" w:hAnsi="Times New Roman" w:cs="Times New Roman"/>
          <w:color w:val="2B2B2B"/>
          <w:sz w:val="24"/>
          <w:szCs w:val="24"/>
          <w:u w:val="single" w:color="000000"/>
        </w:rPr>
        <w:t>Representation</w:t>
      </w:r>
      <w:r w:rsidRPr="007F17C1">
        <w:rPr>
          <w:rFonts w:ascii="Times New Roman" w:eastAsia="Times New Roman" w:hAnsi="Times New Roman" w:cs="Times New Roman"/>
          <w:color w:val="2B2B2B"/>
          <w:spacing w:val="47"/>
          <w:sz w:val="24"/>
          <w:szCs w:val="24"/>
        </w:rPr>
        <w:t xml:space="preserve"> </w:t>
      </w:r>
      <w:r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representative</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alternate</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appointed</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w w:val="107"/>
          <w:sz w:val="24"/>
          <w:szCs w:val="24"/>
        </w:rPr>
        <w:t xml:space="preserve">the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sz w:val="24"/>
          <w:szCs w:val="24"/>
        </w:rPr>
        <w:t xml:space="preserve">party. </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Representation</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encouraged</w:t>
      </w:r>
      <w:r w:rsidRPr="007F17C1">
        <w:rPr>
          <w:rFonts w:ascii="Times New Roman" w:eastAsia="Times New Roman" w:hAnsi="Times New Roman" w:cs="Times New Roman"/>
          <w:color w:val="2B2B2B"/>
          <w:spacing w:val="4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include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w w:val="103"/>
          <w:sz w:val="24"/>
          <w:szCs w:val="24"/>
        </w:rPr>
        <w:t xml:space="preserve">personnel </w:t>
      </w:r>
      <w:r w:rsidRPr="007F17C1">
        <w:rPr>
          <w:rFonts w:ascii="Times New Roman" w:eastAsia="Times New Roman" w:hAnsi="Times New Roman" w:cs="Times New Roman"/>
          <w:color w:val="2B2B2B"/>
          <w:sz w:val="24"/>
          <w:szCs w:val="24"/>
        </w:rPr>
        <w:t>experienced</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or</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knowledgeable</w:t>
      </w:r>
      <w:r w:rsidRPr="007F17C1">
        <w:rPr>
          <w:rFonts w:ascii="Times New Roman" w:eastAsia="Times New Roman" w:hAnsi="Times New Roman" w:cs="Times New Roman"/>
          <w:color w:val="2B2B2B"/>
          <w:spacing w:val="55"/>
          <w:sz w:val="24"/>
          <w:szCs w:val="24"/>
        </w:rPr>
        <w:t xml:space="preserve"> </w:t>
      </w:r>
      <w:r w:rsidRPr="007F17C1">
        <w:rPr>
          <w:rFonts w:ascii="Times New Roman" w:eastAsia="Times New Roman" w:hAnsi="Times New Roman" w:cs="Times New Roman"/>
          <w:color w:val="2B2B2B"/>
          <w:sz w:val="24"/>
          <w:szCs w:val="24"/>
        </w:rPr>
        <w:t>about</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projects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4"/>
          <w:sz w:val="24"/>
          <w:szCs w:val="24"/>
        </w:rPr>
        <w:t>associated fis</w:t>
      </w:r>
      <w:r w:rsidRPr="007F17C1">
        <w:rPr>
          <w:rFonts w:ascii="Times New Roman" w:eastAsia="Times New Roman" w:hAnsi="Times New Roman" w:cs="Times New Roman"/>
          <w:color w:val="2B2B2B"/>
          <w:w w:val="105"/>
          <w:sz w:val="24"/>
          <w:szCs w:val="24"/>
        </w:rPr>
        <w:t>h</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 xml:space="preserve">facilities. </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This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familiarity</w:t>
      </w:r>
      <w:r w:rsidRPr="007F17C1">
        <w:rPr>
          <w:rFonts w:ascii="Times New Roman" w:eastAsia="Times New Roman" w:hAnsi="Times New Roman" w:cs="Times New Roman"/>
          <w:color w:val="2B2B2B"/>
          <w:spacing w:val="42"/>
          <w:sz w:val="24"/>
          <w:szCs w:val="24"/>
        </w:rPr>
        <w:t xml:space="preserve"> </w:t>
      </w:r>
      <w:r w:rsidRPr="007F17C1">
        <w:rPr>
          <w:rFonts w:ascii="Times New Roman" w:eastAsia="Times New Roman" w:hAnsi="Times New Roman" w:cs="Times New Roman"/>
          <w:color w:val="2B2B2B"/>
          <w:sz w:val="24"/>
          <w:szCs w:val="24"/>
        </w:rPr>
        <w:t>should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level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enabling</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participant</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3"/>
          <w:sz w:val="24"/>
          <w:szCs w:val="24"/>
        </w:rPr>
        <w:t xml:space="preserve">effectively </w:t>
      </w:r>
      <w:r w:rsidRPr="007F17C1">
        <w:rPr>
          <w:rFonts w:ascii="Times New Roman" w:eastAsia="Times New Roman" w:hAnsi="Times New Roman" w:cs="Times New Roman"/>
          <w:color w:val="2B2B2B"/>
          <w:sz w:val="24"/>
          <w:szCs w:val="24"/>
        </w:rPr>
        <w:t>participate</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development</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recommendations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regarding</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operations,</w:t>
      </w:r>
      <w:r w:rsidRPr="007F17C1">
        <w:rPr>
          <w:rFonts w:ascii="Times New Roman" w:eastAsia="Times New Roman" w:hAnsi="Times New Roman" w:cs="Times New Roman"/>
          <w:color w:val="2B2B2B"/>
          <w:spacing w:val="49"/>
          <w:sz w:val="24"/>
          <w:szCs w:val="24"/>
        </w:rPr>
        <w:t xml:space="preserve"> </w:t>
      </w:r>
      <w:r w:rsidRPr="007F17C1">
        <w:rPr>
          <w:rFonts w:ascii="Times New Roman" w:eastAsia="Times New Roman" w:hAnsi="Times New Roman" w:cs="Times New Roman"/>
          <w:color w:val="2B2B2B"/>
          <w:w w:val="104"/>
          <w:sz w:val="24"/>
          <w:szCs w:val="24"/>
        </w:rPr>
        <w:t xml:space="preserve">maintenance,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construction activities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del w:id="6" w:author="Gary" w:date="2017-07-12T12:18:00Z">
        <w:r w:rsidR="00C71FD3" w:rsidRPr="007F17C1" w:rsidDel="005855E0">
          <w:rPr>
            <w:rFonts w:ascii="Times New Roman" w:eastAsia="Times New Roman" w:hAnsi="Times New Roman" w:cs="Times New Roman"/>
            <w:color w:val="2B2B2B"/>
            <w:sz w:val="24"/>
            <w:szCs w:val="24"/>
          </w:rPr>
          <w:delText>nine</w:delText>
        </w:r>
        <w:r w:rsidR="00C71FD3" w:rsidRPr="007F17C1" w:rsidDel="005855E0">
          <w:rPr>
            <w:rFonts w:ascii="Times New Roman" w:eastAsia="Times New Roman" w:hAnsi="Times New Roman" w:cs="Times New Roman"/>
            <w:color w:val="2B2B2B"/>
            <w:spacing w:val="21"/>
            <w:sz w:val="24"/>
            <w:szCs w:val="24"/>
          </w:rPr>
          <w:delText xml:space="preserve"> </w:delText>
        </w:r>
      </w:del>
      <w:r w:rsidRPr="007F17C1">
        <w:rPr>
          <w:rFonts w:ascii="Times New Roman" w:eastAsia="Times New Roman" w:hAnsi="Times New Roman" w:cs="Times New Roman"/>
          <w:color w:val="2B2B2B"/>
          <w:sz w:val="24"/>
          <w:szCs w:val="24"/>
        </w:rPr>
        <w:t>covered</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4"/>
          <w:sz w:val="24"/>
          <w:szCs w:val="24"/>
        </w:rPr>
        <w:t>projects.</w:t>
      </w:r>
      <w:r w:rsidR="00E81289" w:rsidRPr="007F17C1">
        <w:rPr>
          <w:rFonts w:ascii="Times New Roman" w:eastAsia="Times New Roman" w:hAnsi="Times New Roman" w:cs="Times New Roman"/>
          <w:color w:val="2B2B2B"/>
          <w:w w:val="104"/>
          <w:sz w:val="24"/>
          <w:szCs w:val="24"/>
        </w:rPr>
        <w:t xml:space="preserve">  Lack of cooperator </w:t>
      </w:r>
      <w:r w:rsidR="00254471" w:rsidRPr="007F17C1">
        <w:rPr>
          <w:rFonts w:ascii="Times New Roman" w:eastAsia="Times New Roman" w:hAnsi="Times New Roman" w:cs="Times New Roman"/>
          <w:color w:val="2B2B2B"/>
          <w:w w:val="104"/>
          <w:sz w:val="24"/>
          <w:szCs w:val="24"/>
        </w:rPr>
        <w:t xml:space="preserve">meeting </w:t>
      </w:r>
      <w:r w:rsidR="00E81289" w:rsidRPr="007F17C1">
        <w:rPr>
          <w:rFonts w:ascii="Times New Roman" w:eastAsia="Times New Roman" w:hAnsi="Times New Roman" w:cs="Times New Roman"/>
          <w:color w:val="2B2B2B"/>
          <w:w w:val="104"/>
          <w:sz w:val="24"/>
          <w:szCs w:val="24"/>
        </w:rPr>
        <w:t>participation without prior coordination with an FPOM co-chair, means binding decisions may be made without their input or concurrence.</w:t>
      </w:r>
      <w:r w:rsidR="00B66259" w:rsidRPr="007F17C1">
        <w:rPr>
          <w:rFonts w:ascii="Times New Roman" w:eastAsia="Times New Roman" w:hAnsi="Times New Roman" w:cs="Times New Roman"/>
          <w:color w:val="2B2B2B"/>
          <w:w w:val="104"/>
          <w:sz w:val="24"/>
          <w:szCs w:val="24"/>
        </w:rPr>
        <w:t xml:space="preserve">  </w:t>
      </w:r>
      <w:r w:rsidR="00B66259" w:rsidRPr="007F17C1">
        <w:rPr>
          <w:rFonts w:ascii="Times New Roman" w:eastAsia="Times New Roman" w:hAnsi="Times New Roman" w:cs="Times New Roman"/>
          <w:color w:val="2F2F2F"/>
          <w:sz w:val="24"/>
          <w:szCs w:val="24"/>
        </w:rPr>
        <w:t>Members</w:t>
      </w:r>
      <w:r w:rsidR="00B66259" w:rsidRPr="007F17C1">
        <w:rPr>
          <w:rFonts w:ascii="Times New Roman" w:eastAsia="Times New Roman" w:hAnsi="Times New Roman" w:cs="Times New Roman"/>
          <w:color w:val="2F2F2F"/>
          <w:spacing w:val="28"/>
          <w:sz w:val="24"/>
          <w:szCs w:val="24"/>
        </w:rPr>
        <w:t xml:space="preserve"> </w:t>
      </w:r>
      <w:r w:rsidR="00B66259" w:rsidRPr="007F17C1">
        <w:rPr>
          <w:rFonts w:ascii="Times New Roman" w:eastAsia="Times New Roman" w:hAnsi="Times New Roman" w:cs="Times New Roman"/>
          <w:color w:val="2F2F2F"/>
          <w:sz w:val="24"/>
          <w:szCs w:val="24"/>
        </w:rPr>
        <w:t>not</w:t>
      </w:r>
      <w:r w:rsidR="00B66259" w:rsidRPr="007F17C1">
        <w:rPr>
          <w:rFonts w:ascii="Times New Roman" w:eastAsia="Times New Roman" w:hAnsi="Times New Roman" w:cs="Times New Roman"/>
          <w:color w:val="2F2F2F"/>
          <w:spacing w:val="8"/>
          <w:sz w:val="24"/>
          <w:szCs w:val="24"/>
        </w:rPr>
        <w:t xml:space="preserve"> </w:t>
      </w:r>
      <w:r w:rsidR="00B66259" w:rsidRPr="007F17C1">
        <w:rPr>
          <w:rFonts w:ascii="Times New Roman" w:eastAsia="Times New Roman" w:hAnsi="Times New Roman" w:cs="Times New Roman"/>
          <w:color w:val="2F2F2F"/>
          <w:sz w:val="24"/>
          <w:szCs w:val="24"/>
        </w:rPr>
        <w:t>attending</w:t>
      </w:r>
      <w:r w:rsidR="00B66259" w:rsidRPr="007F17C1">
        <w:rPr>
          <w:rFonts w:ascii="Times New Roman" w:eastAsia="Times New Roman" w:hAnsi="Times New Roman" w:cs="Times New Roman"/>
          <w:color w:val="2F2F2F"/>
          <w:spacing w:val="51"/>
          <w:sz w:val="24"/>
          <w:szCs w:val="24"/>
        </w:rPr>
        <w:t xml:space="preserve"> </w:t>
      </w:r>
      <w:r w:rsidR="00B66259" w:rsidRPr="007F17C1">
        <w:rPr>
          <w:rFonts w:ascii="Times New Roman" w:eastAsia="Times New Roman" w:hAnsi="Times New Roman" w:cs="Times New Roman"/>
          <w:color w:val="2F2F2F"/>
          <w:sz w:val="24"/>
          <w:szCs w:val="24"/>
        </w:rPr>
        <w:t>meetings</w:t>
      </w:r>
      <w:r w:rsidR="00B66259" w:rsidRPr="007F17C1">
        <w:rPr>
          <w:rFonts w:ascii="Times New Roman" w:eastAsia="Times New Roman" w:hAnsi="Times New Roman" w:cs="Times New Roman"/>
          <w:color w:val="2F2F2F"/>
          <w:spacing w:val="37"/>
          <w:sz w:val="24"/>
          <w:szCs w:val="24"/>
        </w:rPr>
        <w:t xml:space="preserve"> </w:t>
      </w:r>
      <w:commentRangeStart w:id="7"/>
      <w:r w:rsidR="00B66259" w:rsidRPr="007F17C1">
        <w:rPr>
          <w:rFonts w:ascii="Times New Roman" w:eastAsia="Times New Roman" w:hAnsi="Times New Roman" w:cs="Times New Roman"/>
          <w:color w:val="2F2F2F"/>
          <w:sz w:val="24"/>
          <w:szCs w:val="24"/>
        </w:rPr>
        <w:t>will</w:t>
      </w:r>
      <w:r w:rsidR="00B66259" w:rsidRPr="007F17C1">
        <w:rPr>
          <w:rFonts w:ascii="Times New Roman" w:eastAsia="Times New Roman" w:hAnsi="Times New Roman" w:cs="Times New Roman"/>
          <w:color w:val="2F2F2F"/>
          <w:spacing w:val="17"/>
          <w:sz w:val="24"/>
          <w:szCs w:val="24"/>
        </w:rPr>
        <w:t xml:space="preserve"> </w:t>
      </w:r>
      <w:r w:rsidR="00B66259" w:rsidRPr="007F17C1">
        <w:rPr>
          <w:rFonts w:ascii="Times New Roman" w:eastAsia="Times New Roman" w:hAnsi="Times New Roman" w:cs="Times New Roman"/>
          <w:color w:val="2F2F2F"/>
          <w:sz w:val="24"/>
          <w:szCs w:val="24"/>
        </w:rPr>
        <w:t>be</w:t>
      </w:r>
      <w:r w:rsidR="00B66259" w:rsidRPr="007F17C1">
        <w:rPr>
          <w:rFonts w:ascii="Times New Roman" w:eastAsia="Times New Roman" w:hAnsi="Times New Roman" w:cs="Times New Roman"/>
          <w:color w:val="2F2F2F"/>
          <w:spacing w:val="6"/>
          <w:sz w:val="24"/>
          <w:szCs w:val="24"/>
        </w:rPr>
        <w:t xml:space="preserve"> </w:t>
      </w:r>
      <w:r w:rsidR="00B66259" w:rsidRPr="007F17C1">
        <w:rPr>
          <w:rFonts w:ascii="Times New Roman" w:eastAsia="Times New Roman" w:hAnsi="Times New Roman" w:cs="Times New Roman"/>
          <w:color w:val="2F2F2F"/>
          <w:sz w:val="24"/>
          <w:szCs w:val="24"/>
        </w:rPr>
        <w:t>viewed</w:t>
      </w:r>
      <w:r w:rsidR="00B66259" w:rsidRPr="007F17C1">
        <w:rPr>
          <w:rFonts w:ascii="Times New Roman" w:eastAsia="Times New Roman" w:hAnsi="Times New Roman" w:cs="Times New Roman"/>
          <w:color w:val="2F2F2F"/>
          <w:spacing w:val="24"/>
          <w:sz w:val="24"/>
          <w:szCs w:val="24"/>
        </w:rPr>
        <w:t xml:space="preserve"> </w:t>
      </w:r>
      <w:r w:rsidR="00B66259" w:rsidRPr="007F17C1">
        <w:rPr>
          <w:rFonts w:ascii="Times New Roman" w:eastAsia="Times New Roman" w:hAnsi="Times New Roman" w:cs="Times New Roman"/>
          <w:color w:val="2F2F2F"/>
          <w:sz w:val="24"/>
          <w:szCs w:val="24"/>
        </w:rPr>
        <w:t>as</w:t>
      </w:r>
      <w:r w:rsidR="00B66259" w:rsidRPr="007F17C1">
        <w:rPr>
          <w:rFonts w:ascii="Times New Roman" w:eastAsia="Times New Roman" w:hAnsi="Times New Roman" w:cs="Times New Roman"/>
          <w:color w:val="2F2F2F"/>
          <w:spacing w:val="9"/>
          <w:sz w:val="24"/>
          <w:szCs w:val="24"/>
        </w:rPr>
        <w:t xml:space="preserve"> </w:t>
      </w:r>
      <w:r w:rsidR="006F1889" w:rsidRPr="007F17C1">
        <w:rPr>
          <w:rFonts w:ascii="Times New Roman" w:eastAsia="Times New Roman" w:hAnsi="Times New Roman" w:cs="Times New Roman"/>
          <w:color w:val="2F2F2F"/>
          <w:spacing w:val="9"/>
          <w:sz w:val="24"/>
          <w:szCs w:val="24"/>
        </w:rPr>
        <w:t xml:space="preserve">in </w:t>
      </w:r>
      <w:r w:rsidR="00B66259" w:rsidRPr="007F17C1">
        <w:rPr>
          <w:rFonts w:ascii="Times New Roman" w:eastAsia="Times New Roman" w:hAnsi="Times New Roman" w:cs="Times New Roman"/>
          <w:color w:val="2F2F2F"/>
          <w:sz w:val="24"/>
          <w:szCs w:val="24"/>
        </w:rPr>
        <w:t>agree</w:t>
      </w:r>
      <w:r w:rsidR="006F1889" w:rsidRPr="007F17C1">
        <w:rPr>
          <w:rFonts w:ascii="Times New Roman" w:eastAsia="Times New Roman" w:hAnsi="Times New Roman" w:cs="Times New Roman"/>
          <w:color w:val="2F2F2F"/>
          <w:sz w:val="24"/>
          <w:szCs w:val="24"/>
        </w:rPr>
        <w:t>ment</w:t>
      </w:r>
      <w:r w:rsidR="00B66259" w:rsidRPr="007F17C1">
        <w:rPr>
          <w:rFonts w:ascii="Times New Roman" w:eastAsia="Times New Roman" w:hAnsi="Times New Roman" w:cs="Times New Roman"/>
          <w:color w:val="2F2F2F"/>
          <w:spacing w:val="36"/>
          <w:sz w:val="24"/>
          <w:szCs w:val="24"/>
        </w:rPr>
        <w:t xml:space="preserve"> </w:t>
      </w:r>
      <w:r w:rsidR="00B66259" w:rsidRPr="007F17C1">
        <w:rPr>
          <w:rFonts w:ascii="Times New Roman" w:eastAsia="Times New Roman" w:hAnsi="Times New Roman" w:cs="Times New Roman"/>
          <w:color w:val="2F2F2F"/>
          <w:sz w:val="24"/>
          <w:szCs w:val="24"/>
        </w:rPr>
        <w:t>with</w:t>
      </w:r>
      <w:r w:rsidR="00B66259" w:rsidRPr="007F17C1">
        <w:rPr>
          <w:rFonts w:ascii="Times New Roman" w:eastAsia="Times New Roman" w:hAnsi="Times New Roman" w:cs="Times New Roman"/>
          <w:color w:val="2F2F2F"/>
          <w:spacing w:val="21"/>
          <w:sz w:val="24"/>
          <w:szCs w:val="24"/>
        </w:rPr>
        <w:t xml:space="preserve"> </w:t>
      </w:r>
      <w:r w:rsidR="00B66259" w:rsidRPr="007F17C1">
        <w:rPr>
          <w:rFonts w:ascii="Times New Roman" w:eastAsia="Times New Roman" w:hAnsi="Times New Roman" w:cs="Times New Roman"/>
          <w:color w:val="2F2F2F"/>
          <w:w w:val="109"/>
          <w:sz w:val="24"/>
          <w:szCs w:val="24"/>
        </w:rPr>
        <w:t xml:space="preserve">any </w:t>
      </w:r>
      <w:r w:rsidR="00B66259" w:rsidRPr="007F17C1">
        <w:rPr>
          <w:rFonts w:ascii="Times New Roman" w:eastAsia="Times New Roman" w:hAnsi="Times New Roman" w:cs="Times New Roman"/>
          <w:color w:val="2F2F2F"/>
          <w:sz w:val="24"/>
          <w:szCs w:val="24"/>
        </w:rPr>
        <w:t>decisions</w:t>
      </w:r>
      <w:commentRangeEnd w:id="7"/>
      <w:r w:rsidR="005855E0">
        <w:rPr>
          <w:rStyle w:val="CommentReference"/>
        </w:rPr>
        <w:commentReference w:id="7"/>
      </w:r>
      <w:r w:rsidR="00B66259" w:rsidRPr="007F17C1">
        <w:rPr>
          <w:rFonts w:ascii="Times New Roman" w:eastAsia="Times New Roman" w:hAnsi="Times New Roman" w:cs="Times New Roman"/>
          <w:color w:val="2F2F2F"/>
          <w:sz w:val="24"/>
          <w:szCs w:val="24"/>
        </w:rPr>
        <w:t>.</w:t>
      </w:r>
      <w:r w:rsidR="006F1889" w:rsidRPr="007F17C1">
        <w:rPr>
          <w:rFonts w:ascii="Times New Roman" w:eastAsia="Times New Roman" w:hAnsi="Times New Roman" w:cs="Times New Roman"/>
          <w:color w:val="2F2F2F"/>
          <w:sz w:val="24"/>
          <w:szCs w:val="24"/>
        </w:rPr>
        <w:t xml:space="preserve">  Cooperators can remove themselves from participation in the FPOM forum by doing so in writing.</w:t>
      </w:r>
    </w:p>
    <w:p w14:paraId="4FD31025" w14:textId="77777777" w:rsidR="00AF07DC" w:rsidRPr="007F17C1" w:rsidRDefault="00AF07DC" w:rsidP="007F17C1">
      <w:pPr>
        <w:spacing w:after="0" w:line="260" w:lineRule="exact"/>
        <w:rPr>
          <w:rFonts w:ascii="Times New Roman" w:hAnsi="Times New Roman" w:cs="Times New Roman"/>
          <w:sz w:val="24"/>
          <w:szCs w:val="24"/>
        </w:rPr>
      </w:pPr>
    </w:p>
    <w:p w14:paraId="6F1F411E"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B2B2B"/>
          <w:w w:val="104"/>
          <w:sz w:val="24"/>
          <w:szCs w:val="24"/>
          <w:u w:val="single"/>
        </w:rPr>
        <w:t>AUTHORITIES</w:t>
      </w:r>
    </w:p>
    <w:p w14:paraId="1D120866" w14:textId="77777777" w:rsidR="00AF07DC" w:rsidRPr="007F17C1" w:rsidRDefault="007745FF" w:rsidP="007F17C1">
      <w:pPr>
        <w:spacing w:after="0" w:line="576" w:lineRule="exact"/>
        <w:ind w:hanging="5"/>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exists</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assist</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complying</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w w:val="105"/>
          <w:sz w:val="24"/>
          <w:szCs w:val="24"/>
        </w:rPr>
        <w:t xml:space="preserve">following: </w:t>
      </w:r>
    </w:p>
    <w:p w14:paraId="57D8E521" w14:textId="77777777" w:rsidR="007D4B1B" w:rsidRPr="007F17C1" w:rsidRDefault="007745FF" w:rsidP="007F17C1">
      <w:pPr>
        <w:spacing w:after="0" w:line="576"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(1)</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Endangered</w:t>
      </w:r>
      <w:r w:rsidRPr="007F17C1">
        <w:rPr>
          <w:rFonts w:ascii="Times New Roman" w:eastAsia="Times New Roman" w:hAnsi="Times New Roman" w:cs="Times New Roman"/>
          <w:color w:val="2B2B2B"/>
          <w:spacing w:val="50"/>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w w:val="104"/>
          <w:sz w:val="24"/>
          <w:szCs w:val="24"/>
        </w:rPr>
        <w:t>Act;</w:t>
      </w:r>
    </w:p>
    <w:p w14:paraId="36DB060B" w14:textId="77777777" w:rsidR="00AF07DC" w:rsidRPr="007F17C1" w:rsidRDefault="007745FF" w:rsidP="007F17C1">
      <w:pPr>
        <w:spacing w:after="0" w:line="223"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position w:val="1"/>
          <w:sz w:val="24"/>
          <w:szCs w:val="24"/>
        </w:rPr>
        <w:t>(2)</w:t>
      </w:r>
      <w:r w:rsidRPr="007F17C1">
        <w:rPr>
          <w:rFonts w:ascii="Times New Roman" w:eastAsia="Times New Roman" w:hAnsi="Times New Roman" w:cs="Times New Roman"/>
          <w:color w:val="2B2B2B"/>
          <w:spacing w:val="16"/>
          <w:position w:val="1"/>
          <w:sz w:val="24"/>
          <w:szCs w:val="24"/>
        </w:rPr>
        <w:t xml:space="preserve"> </w:t>
      </w:r>
      <w:r w:rsidRPr="007F17C1">
        <w:rPr>
          <w:rFonts w:ascii="Times New Roman" w:eastAsia="Times New Roman" w:hAnsi="Times New Roman" w:cs="Times New Roman"/>
          <w:color w:val="2B2B2B"/>
          <w:position w:val="1"/>
          <w:sz w:val="24"/>
          <w:szCs w:val="24"/>
        </w:rPr>
        <w:t>Clean</w:t>
      </w:r>
      <w:r w:rsidRPr="007F17C1">
        <w:rPr>
          <w:rFonts w:ascii="Times New Roman" w:eastAsia="Times New Roman" w:hAnsi="Times New Roman" w:cs="Times New Roman"/>
          <w:color w:val="2B2B2B"/>
          <w:spacing w:val="33"/>
          <w:position w:val="1"/>
          <w:sz w:val="24"/>
          <w:szCs w:val="24"/>
        </w:rPr>
        <w:t xml:space="preserve"> </w:t>
      </w:r>
      <w:r w:rsidRPr="007F17C1">
        <w:rPr>
          <w:rFonts w:ascii="Times New Roman" w:eastAsia="Times New Roman" w:hAnsi="Times New Roman" w:cs="Times New Roman"/>
          <w:color w:val="2B2B2B"/>
          <w:position w:val="1"/>
          <w:sz w:val="24"/>
          <w:szCs w:val="24"/>
        </w:rPr>
        <w:t>Water</w:t>
      </w:r>
      <w:r w:rsidRPr="007F17C1">
        <w:rPr>
          <w:rFonts w:ascii="Times New Roman" w:eastAsia="Times New Roman" w:hAnsi="Times New Roman" w:cs="Times New Roman"/>
          <w:color w:val="2B2B2B"/>
          <w:spacing w:val="27"/>
          <w:position w:val="1"/>
          <w:sz w:val="24"/>
          <w:szCs w:val="24"/>
        </w:rPr>
        <w:t xml:space="preserve"> </w:t>
      </w:r>
      <w:r w:rsidRPr="007F17C1">
        <w:rPr>
          <w:rFonts w:ascii="Times New Roman" w:eastAsia="Times New Roman" w:hAnsi="Times New Roman" w:cs="Times New Roman"/>
          <w:color w:val="2B2B2B"/>
          <w:w w:val="102"/>
          <w:position w:val="1"/>
          <w:sz w:val="24"/>
          <w:szCs w:val="24"/>
        </w:rPr>
        <w:t>Act</w:t>
      </w:r>
    </w:p>
    <w:p w14:paraId="0B83B2C9" w14:textId="77777777"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(3)</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Coordination</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w w:val="104"/>
          <w:sz w:val="24"/>
          <w:szCs w:val="24"/>
        </w:rPr>
        <w:t>Act;</w:t>
      </w:r>
    </w:p>
    <w:p w14:paraId="66582F0E" w14:textId="77777777" w:rsidR="008A3B65" w:rsidRPr="007F17C1" w:rsidRDefault="007745FF" w:rsidP="007F17C1">
      <w:pPr>
        <w:spacing w:after="0" w:line="265" w:lineRule="auto"/>
        <w:ind w:firstLine="720"/>
        <w:rPr>
          <w:rFonts w:ascii="Times New Roman" w:eastAsia="Times New Roman" w:hAnsi="Times New Roman" w:cs="Times New Roman"/>
          <w:color w:val="2B2B2B"/>
          <w:w w:val="107"/>
          <w:sz w:val="24"/>
          <w:szCs w:val="24"/>
        </w:rPr>
      </w:pPr>
      <w:r w:rsidRPr="007F17C1">
        <w:rPr>
          <w:rFonts w:ascii="Times New Roman" w:eastAsia="Times New Roman" w:hAnsi="Times New Roman" w:cs="Times New Roman"/>
          <w:color w:val="2B2B2B"/>
          <w:sz w:val="24"/>
          <w:szCs w:val="24"/>
        </w:rPr>
        <w:t>(4)</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Pacific</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Northwest</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Electric</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Planning</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Conservation</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w w:val="107"/>
          <w:sz w:val="24"/>
          <w:szCs w:val="24"/>
        </w:rPr>
        <w:t xml:space="preserve">Act; </w:t>
      </w:r>
    </w:p>
    <w:p w14:paraId="566E73E1" w14:textId="601222FF" w:rsidR="00AF07DC" w:rsidRPr="007F17C1" w:rsidRDefault="007745FF" w:rsidP="007F17C1">
      <w:pPr>
        <w:spacing w:after="0" w:line="265"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(5)</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Flood</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Control</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Act</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13"/>
          <w:sz w:val="24"/>
          <w:szCs w:val="24"/>
        </w:rPr>
        <w:t>of</w:t>
      </w:r>
      <w:r w:rsidR="005B15A3"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 xml:space="preserve">May </w:t>
      </w:r>
      <w:r w:rsidRPr="007F17C1">
        <w:rPr>
          <w:rFonts w:ascii="Times New Roman" w:eastAsia="Times New Roman" w:hAnsi="Times New Roman" w:cs="Times New Roman"/>
          <w:color w:val="2B2B2B"/>
          <w:sz w:val="24"/>
          <w:szCs w:val="24"/>
        </w:rPr>
        <w:t>17,</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1950</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(House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Document</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w w:val="106"/>
          <w:sz w:val="24"/>
          <w:szCs w:val="24"/>
        </w:rPr>
        <w:t>531)</w:t>
      </w:r>
      <w:r w:rsidRPr="007F17C1">
        <w:rPr>
          <w:rFonts w:ascii="Times New Roman" w:eastAsia="Times New Roman" w:hAnsi="Times New Roman" w:cs="Times New Roman"/>
          <w:color w:val="2B2B2B"/>
          <w:w w:val="105"/>
          <w:sz w:val="24"/>
          <w:szCs w:val="24"/>
        </w:rPr>
        <w:t>;</w:t>
      </w:r>
    </w:p>
    <w:p w14:paraId="666054AE" w14:textId="7777777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(6)</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National</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Environmental</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Policy</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Act</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NEPA</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w:t>
      </w:r>
    </w:p>
    <w:p w14:paraId="545D6193" w14:textId="77777777" w:rsidR="00E967C9" w:rsidRDefault="007745FF" w:rsidP="007F17C1">
      <w:pPr>
        <w:spacing w:after="0" w:line="261" w:lineRule="auto"/>
        <w:ind w:firstLine="720"/>
        <w:rPr>
          <w:ins w:id="8" w:author="Gary" w:date="2017-07-12T11:51:00Z"/>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(7)</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1855</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Treaty</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rights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signatory</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Native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American</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tribes</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affected</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5"/>
          <w:sz w:val="24"/>
          <w:szCs w:val="24"/>
        </w:rPr>
        <w:t xml:space="preserve">dams; </w:t>
      </w:r>
    </w:p>
    <w:p w14:paraId="189D7E2A" w14:textId="1D752057" w:rsidR="00AF07DC" w:rsidRPr="007F17C1" w:rsidRDefault="007745FF" w:rsidP="007F17C1">
      <w:pPr>
        <w:spacing w:after="0" w:line="261"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(8)</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Native</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American</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rights</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protected</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statute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and/or</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Federal</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w w:val="106"/>
          <w:sz w:val="24"/>
          <w:szCs w:val="24"/>
        </w:rPr>
        <w:t xml:space="preserve">Trust </w:t>
      </w:r>
      <w:proofErr w:type="gramStart"/>
      <w:r w:rsidRPr="007F17C1">
        <w:rPr>
          <w:rFonts w:ascii="Times New Roman" w:eastAsia="Times New Roman" w:hAnsi="Times New Roman" w:cs="Times New Roman"/>
          <w:color w:val="2B2B2B"/>
          <w:sz w:val="24"/>
          <w:szCs w:val="24"/>
        </w:rPr>
        <w:t xml:space="preserve">Responsibility </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and</w:t>
      </w:r>
      <w:proofErr w:type="gramEnd"/>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affected</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dams;</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3"/>
          <w:sz w:val="24"/>
          <w:szCs w:val="24"/>
        </w:rPr>
        <w:t>and</w:t>
      </w:r>
    </w:p>
    <w:p w14:paraId="6CFDDAC3" w14:textId="0B0B63E3"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(9)</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applicable</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federal</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laws,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treaties,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interstate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compacts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related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5"/>
          <w:sz w:val="24"/>
          <w:szCs w:val="24"/>
        </w:rPr>
        <w:t>operation</w:t>
      </w:r>
      <w:r w:rsidR="005B15A3" w:rsidRPr="007F17C1">
        <w:rPr>
          <w:rFonts w:ascii="Times New Roman" w:eastAsia="Times New Roman" w:hAnsi="Times New Roman" w:cs="Times New Roman"/>
          <w:color w:val="2B2B2B"/>
          <w:w w:val="105"/>
          <w:sz w:val="24"/>
          <w:szCs w:val="24"/>
        </w:rPr>
        <w:t xml:space="preserve"> and</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maintenance</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dams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on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18"/>
          <w:sz w:val="24"/>
          <w:szCs w:val="24"/>
        </w:rPr>
        <w:t xml:space="preserve"> </w:t>
      </w:r>
      <w:r w:rsidR="005B15A3" w:rsidRPr="007F17C1">
        <w:rPr>
          <w:rFonts w:ascii="Times New Roman" w:eastAsia="Times New Roman" w:hAnsi="Times New Roman" w:cs="Times New Roman"/>
          <w:color w:val="2B2B2B"/>
          <w:spacing w:val="18"/>
          <w:sz w:val="24"/>
          <w:szCs w:val="24"/>
        </w:rPr>
        <w:t>and</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w w:val="105"/>
          <w:sz w:val="24"/>
          <w:szCs w:val="24"/>
        </w:rPr>
        <w:t>tributaries.</w:t>
      </w:r>
    </w:p>
    <w:p w14:paraId="61BE4BF2" w14:textId="77777777" w:rsidR="00AF07DC" w:rsidRPr="007F17C1" w:rsidRDefault="00AF07DC" w:rsidP="007F17C1">
      <w:pPr>
        <w:spacing w:after="0" w:line="280" w:lineRule="exact"/>
        <w:rPr>
          <w:rFonts w:ascii="Times New Roman" w:hAnsi="Times New Roman" w:cs="Times New Roman"/>
          <w:sz w:val="24"/>
          <w:szCs w:val="24"/>
        </w:rPr>
      </w:pPr>
    </w:p>
    <w:p w14:paraId="5C746C56"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B2B2B"/>
          <w:sz w:val="24"/>
          <w:szCs w:val="24"/>
          <w:u w:val="single" w:color="000000"/>
        </w:rPr>
        <w:t>OFFICERS</w:t>
      </w:r>
      <w:r w:rsidRPr="007F17C1">
        <w:rPr>
          <w:rFonts w:ascii="Times New Roman" w:eastAsia="Times New Roman" w:hAnsi="Times New Roman" w:cs="Times New Roman"/>
          <w:i/>
          <w:color w:val="2B2B2B"/>
          <w:spacing w:val="38"/>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AND</w:t>
      </w:r>
      <w:r w:rsidRPr="007F17C1">
        <w:rPr>
          <w:rFonts w:ascii="Times New Roman" w:eastAsia="Times New Roman" w:hAnsi="Times New Roman" w:cs="Times New Roman"/>
          <w:i/>
          <w:color w:val="2B2B2B"/>
          <w:spacing w:val="14"/>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TERMS</w:t>
      </w:r>
      <w:r w:rsidRPr="007F17C1">
        <w:rPr>
          <w:rFonts w:ascii="Times New Roman" w:eastAsia="Times New Roman" w:hAnsi="Times New Roman" w:cs="Times New Roman"/>
          <w:i/>
          <w:color w:val="2B2B2B"/>
          <w:spacing w:val="22"/>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OF</w:t>
      </w:r>
      <w:r w:rsidRPr="007F17C1">
        <w:rPr>
          <w:rFonts w:ascii="Times New Roman" w:eastAsia="Times New Roman" w:hAnsi="Times New Roman" w:cs="Times New Roman"/>
          <w:i/>
          <w:color w:val="2B2B2B"/>
          <w:spacing w:val="-3"/>
          <w:sz w:val="24"/>
          <w:szCs w:val="24"/>
          <w:u w:val="single" w:color="000000"/>
        </w:rPr>
        <w:t xml:space="preserve"> </w:t>
      </w:r>
      <w:r w:rsidRPr="007F17C1">
        <w:rPr>
          <w:rFonts w:ascii="Times New Roman" w:eastAsia="Times New Roman" w:hAnsi="Times New Roman" w:cs="Times New Roman"/>
          <w:i/>
          <w:color w:val="2B2B2B"/>
          <w:w w:val="102"/>
          <w:sz w:val="24"/>
          <w:szCs w:val="24"/>
          <w:u w:val="single" w:color="000000"/>
        </w:rPr>
        <w:t>OFFICE</w:t>
      </w:r>
    </w:p>
    <w:p w14:paraId="796D0EE2" w14:textId="77777777" w:rsidR="00AF07DC" w:rsidRPr="007F17C1" w:rsidRDefault="00AF07DC" w:rsidP="007F17C1">
      <w:pPr>
        <w:spacing w:after="0" w:line="100" w:lineRule="exact"/>
        <w:rPr>
          <w:rFonts w:ascii="Times New Roman" w:hAnsi="Times New Roman" w:cs="Times New Roman"/>
          <w:sz w:val="24"/>
          <w:szCs w:val="24"/>
        </w:rPr>
      </w:pPr>
    </w:p>
    <w:p w14:paraId="67E0E6AA" w14:textId="77777777" w:rsidR="00AF07DC" w:rsidRPr="007F17C1" w:rsidRDefault="00AF07DC" w:rsidP="007F17C1">
      <w:pPr>
        <w:spacing w:after="0" w:line="200" w:lineRule="exact"/>
        <w:rPr>
          <w:rFonts w:ascii="Times New Roman" w:hAnsi="Times New Roman" w:cs="Times New Roman"/>
          <w:sz w:val="24"/>
          <w:szCs w:val="24"/>
        </w:rPr>
      </w:pPr>
    </w:p>
    <w:p w14:paraId="39FDFD9F" w14:textId="2831B4C1" w:rsidR="00AF07DC" w:rsidRPr="007F17C1" w:rsidRDefault="007745FF" w:rsidP="007F17C1">
      <w:pPr>
        <w:spacing w:after="0" w:line="261"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8"/>
          <w:sz w:val="24"/>
          <w:szCs w:val="24"/>
          <w:u w:val="single" w:color="000000"/>
        </w:rPr>
        <w:t>Co-Chairpersons</w:t>
      </w:r>
      <w:r w:rsidRPr="007F17C1">
        <w:rPr>
          <w:rFonts w:ascii="Times New Roman" w:eastAsia="Times New Roman" w:hAnsi="Times New Roman" w:cs="Times New Roman"/>
          <w:color w:val="2B2B2B"/>
          <w:w w:val="108"/>
          <w:sz w:val="24"/>
          <w:szCs w:val="24"/>
        </w:rPr>
        <w:t>-</w:t>
      </w:r>
      <w:r w:rsidRPr="007F17C1">
        <w:rPr>
          <w:rFonts w:ascii="Times New Roman" w:eastAsia="Times New Roman" w:hAnsi="Times New Roman" w:cs="Times New Roman"/>
          <w:color w:val="2B2B2B"/>
          <w:spacing w:val="-13"/>
          <w:w w:val="10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two</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District's representatives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serve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8"/>
          <w:sz w:val="24"/>
          <w:szCs w:val="24"/>
        </w:rPr>
        <w:t xml:space="preserve">Co­ </w:t>
      </w:r>
      <w:r w:rsidRPr="007F17C1">
        <w:rPr>
          <w:rFonts w:ascii="Times New Roman" w:eastAsia="Times New Roman" w:hAnsi="Times New Roman" w:cs="Times New Roman"/>
          <w:color w:val="2B2B2B"/>
          <w:sz w:val="24"/>
          <w:szCs w:val="24"/>
        </w:rPr>
        <w:t xml:space="preserve">Chairpersons. </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Co-Chairperson</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w w:val="105"/>
          <w:sz w:val="24"/>
          <w:szCs w:val="24"/>
        </w:rPr>
        <w:t xml:space="preserve"> </w:t>
      </w:r>
      <w:r w:rsidRPr="007F17C1">
        <w:rPr>
          <w:rFonts w:ascii="Times New Roman" w:eastAsia="Times New Roman" w:hAnsi="Times New Roman" w:cs="Times New Roman"/>
          <w:color w:val="2B2B2B"/>
          <w:sz w:val="24"/>
          <w:szCs w:val="24"/>
        </w:rPr>
        <w:t>have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responsibility</w:t>
      </w:r>
      <w:r w:rsidRPr="007F17C1">
        <w:rPr>
          <w:rFonts w:ascii="Times New Roman" w:eastAsia="Times New Roman" w:hAnsi="Times New Roman" w:cs="Times New Roman"/>
          <w:color w:val="2B2B2B"/>
          <w:spacing w:val="5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prepare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agendas,</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announce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meetings</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officiate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w w:val="105"/>
          <w:sz w:val="24"/>
          <w:szCs w:val="24"/>
        </w:rPr>
        <w:t>meetings.</w:t>
      </w:r>
    </w:p>
    <w:p w14:paraId="5FF78BE2" w14:textId="33B6A8B1" w:rsidR="00AF07DC" w:rsidRPr="007F17C1" w:rsidRDefault="005B15A3" w:rsidP="007F17C1">
      <w:pPr>
        <w:spacing w:after="0" w:line="261" w:lineRule="auto"/>
        <w:ind w:hanging="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This responsibility may be rotated annually or as needed.  Until further notice NWP shall prepare meeting minutes and maintain the FPOM website.</w:t>
      </w:r>
    </w:p>
    <w:p w14:paraId="36BE561D" w14:textId="77777777" w:rsidR="00AF07DC" w:rsidRPr="007F17C1" w:rsidRDefault="00AF07DC" w:rsidP="007F17C1">
      <w:pPr>
        <w:spacing w:after="0" w:line="280" w:lineRule="exact"/>
        <w:rPr>
          <w:rFonts w:ascii="Times New Roman" w:hAnsi="Times New Roman" w:cs="Times New Roman"/>
          <w:sz w:val="24"/>
          <w:szCs w:val="24"/>
        </w:rPr>
      </w:pPr>
    </w:p>
    <w:p w14:paraId="3EFA576C" w14:textId="77777777" w:rsidR="00AF07DC" w:rsidRPr="007F17C1" w:rsidRDefault="00AF07DC" w:rsidP="007F17C1">
      <w:pPr>
        <w:spacing w:after="0" w:line="280" w:lineRule="exact"/>
        <w:rPr>
          <w:rFonts w:ascii="Times New Roman" w:hAnsi="Times New Roman" w:cs="Times New Roman"/>
          <w:sz w:val="24"/>
          <w:szCs w:val="24"/>
        </w:rPr>
      </w:pPr>
    </w:p>
    <w:p w14:paraId="24F8AF9D" w14:textId="26836281" w:rsidR="00AF07DC" w:rsidRPr="007F17C1" w:rsidRDefault="007745FF" w:rsidP="007F17C1">
      <w:pPr>
        <w:spacing w:after="0" w:line="240" w:lineRule="auto"/>
        <w:rPr>
          <w:rFonts w:ascii="Times New Roman" w:eastAsia="Times New Roman" w:hAnsi="Times New Roman" w:cs="Times New Roman"/>
          <w:sz w:val="24"/>
          <w:szCs w:val="24"/>
        </w:rPr>
      </w:pPr>
      <w:commentRangeStart w:id="9"/>
      <w:r w:rsidRPr="007F17C1">
        <w:rPr>
          <w:rFonts w:ascii="Times New Roman" w:eastAsia="Times New Roman" w:hAnsi="Times New Roman" w:cs="Times New Roman"/>
          <w:i/>
          <w:color w:val="2B2B2B"/>
          <w:w w:val="109"/>
          <w:sz w:val="24"/>
          <w:szCs w:val="24"/>
          <w:u w:val="single" w:color="000000"/>
        </w:rPr>
        <w:t>FPOM</w:t>
      </w:r>
      <w:r w:rsidR="005B15A3" w:rsidRPr="007F17C1">
        <w:rPr>
          <w:rFonts w:ascii="Times New Roman" w:eastAsia="Times New Roman" w:hAnsi="Times New Roman" w:cs="Times New Roman"/>
          <w:i/>
          <w:color w:val="2B2B2B"/>
          <w:w w:val="109"/>
          <w:sz w:val="24"/>
          <w:szCs w:val="24"/>
          <w:u w:val="single" w:color="000000"/>
        </w:rPr>
        <w:t xml:space="preserve"> </w:t>
      </w:r>
      <w:r w:rsidRPr="007F17C1">
        <w:rPr>
          <w:rFonts w:ascii="Times New Roman" w:eastAsia="Times New Roman" w:hAnsi="Times New Roman" w:cs="Times New Roman"/>
          <w:i/>
          <w:color w:val="2B2B2B"/>
          <w:w w:val="109"/>
          <w:sz w:val="24"/>
          <w:szCs w:val="24"/>
          <w:u w:val="single" w:color="000000"/>
        </w:rPr>
        <w:t>DEC</w:t>
      </w:r>
      <w:r w:rsidR="005B15A3" w:rsidRPr="007F17C1">
        <w:rPr>
          <w:rFonts w:ascii="Times New Roman" w:eastAsia="Times New Roman" w:hAnsi="Times New Roman" w:cs="Times New Roman"/>
          <w:i/>
          <w:color w:val="2B2B2B"/>
          <w:w w:val="109"/>
          <w:sz w:val="24"/>
          <w:szCs w:val="24"/>
          <w:u w:val="single" w:color="000000"/>
        </w:rPr>
        <w:t>I</w:t>
      </w:r>
      <w:r w:rsidRPr="007F17C1">
        <w:rPr>
          <w:rFonts w:ascii="Times New Roman" w:eastAsia="Times New Roman" w:hAnsi="Times New Roman" w:cs="Times New Roman"/>
          <w:i/>
          <w:color w:val="2B2B2B"/>
          <w:w w:val="109"/>
          <w:sz w:val="24"/>
          <w:szCs w:val="24"/>
          <w:u w:val="single" w:color="000000"/>
        </w:rPr>
        <w:t>S</w:t>
      </w:r>
      <w:r w:rsidR="005B15A3" w:rsidRPr="007F17C1">
        <w:rPr>
          <w:rFonts w:ascii="Times New Roman" w:eastAsia="Times New Roman" w:hAnsi="Times New Roman" w:cs="Times New Roman"/>
          <w:i/>
          <w:color w:val="2B2B2B"/>
          <w:w w:val="109"/>
          <w:sz w:val="24"/>
          <w:szCs w:val="24"/>
          <w:u w:val="single" w:color="000000"/>
        </w:rPr>
        <w:t>I</w:t>
      </w:r>
      <w:r w:rsidRPr="007F17C1">
        <w:rPr>
          <w:rFonts w:ascii="Times New Roman" w:eastAsia="Times New Roman" w:hAnsi="Times New Roman" w:cs="Times New Roman"/>
          <w:i/>
          <w:color w:val="2B2B2B"/>
          <w:w w:val="109"/>
          <w:sz w:val="24"/>
          <w:szCs w:val="24"/>
          <w:u w:val="single" w:color="000000"/>
        </w:rPr>
        <w:t>ON-MAKING</w:t>
      </w:r>
      <w:r w:rsidRPr="007F17C1">
        <w:rPr>
          <w:rFonts w:ascii="Times New Roman" w:eastAsia="Times New Roman" w:hAnsi="Times New Roman" w:cs="Times New Roman"/>
          <w:i/>
          <w:color w:val="2B2B2B"/>
          <w:spacing w:val="-7"/>
          <w:w w:val="109"/>
          <w:sz w:val="24"/>
          <w:szCs w:val="24"/>
          <w:u w:val="single" w:color="000000"/>
        </w:rPr>
        <w:t xml:space="preserve"> </w:t>
      </w:r>
      <w:r w:rsidRPr="007F17C1">
        <w:rPr>
          <w:rFonts w:ascii="Times New Roman" w:eastAsia="Times New Roman" w:hAnsi="Times New Roman" w:cs="Times New Roman"/>
          <w:i/>
          <w:color w:val="2B2B2B"/>
          <w:w w:val="109"/>
          <w:sz w:val="24"/>
          <w:szCs w:val="24"/>
          <w:u w:val="single" w:color="000000"/>
        </w:rPr>
        <w:t>PROCESS</w:t>
      </w:r>
      <w:commentRangeEnd w:id="9"/>
      <w:r w:rsidR="00012D9D">
        <w:rPr>
          <w:rStyle w:val="CommentReference"/>
        </w:rPr>
        <w:commentReference w:id="9"/>
      </w:r>
    </w:p>
    <w:p w14:paraId="0DB819F5" w14:textId="77777777" w:rsidR="00AF07DC" w:rsidRPr="007F17C1" w:rsidRDefault="00AF07DC" w:rsidP="007F17C1">
      <w:pPr>
        <w:spacing w:after="0" w:line="200" w:lineRule="exact"/>
        <w:rPr>
          <w:rFonts w:ascii="Times New Roman" w:hAnsi="Times New Roman" w:cs="Times New Roman"/>
          <w:sz w:val="24"/>
          <w:szCs w:val="24"/>
        </w:rPr>
      </w:pPr>
    </w:p>
    <w:p w14:paraId="29FA55E8" w14:textId="6C65F871" w:rsidR="00AF07DC" w:rsidRPr="007F17C1" w:rsidRDefault="007745FF" w:rsidP="007F17C1">
      <w:pPr>
        <w:spacing w:after="0" w:line="262" w:lineRule="auto"/>
        <w:ind w:firstLine="5"/>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When</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decisions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necessary,</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consensus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employed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w w:val="104"/>
          <w:sz w:val="24"/>
          <w:szCs w:val="24"/>
        </w:rPr>
        <w:t xml:space="preserve">developing </w:t>
      </w:r>
      <w:r w:rsidRPr="007F17C1">
        <w:rPr>
          <w:rFonts w:ascii="Times New Roman" w:eastAsia="Times New Roman" w:hAnsi="Times New Roman" w:cs="Times New Roman"/>
          <w:color w:val="2B2B2B"/>
          <w:sz w:val="24"/>
          <w:szCs w:val="24"/>
        </w:rPr>
        <w:t xml:space="preserve">recommendations.  </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Consensus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defined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unanimity</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opinion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w w:val="103"/>
          <w:sz w:val="24"/>
          <w:szCs w:val="24"/>
        </w:rPr>
        <w:t xml:space="preserve">authorized </w:t>
      </w:r>
      <w:r w:rsidRPr="007F17C1">
        <w:rPr>
          <w:rFonts w:ascii="Times New Roman" w:eastAsia="Times New Roman" w:hAnsi="Times New Roman" w:cs="Times New Roman"/>
          <w:color w:val="2B2B2B"/>
          <w:sz w:val="24"/>
          <w:szCs w:val="24"/>
        </w:rPr>
        <w:t>representatives</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present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duly</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scheduled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formal</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 xml:space="preserve">meeting. </w:t>
      </w:r>
      <w:r w:rsidR="00E0183B" w:rsidRPr="007F17C1">
        <w:rPr>
          <w:rFonts w:ascii="Times New Roman" w:eastAsia="Times New Roman" w:hAnsi="Times New Roman" w:cs="Times New Roman"/>
          <w:color w:val="2B2B2B"/>
          <w:sz w:val="24"/>
          <w:szCs w:val="24"/>
        </w:rPr>
        <w:t xml:space="preserve"> If coordination is undertaken via email between meetings,</w:t>
      </w:r>
      <w:r w:rsidRPr="007F17C1">
        <w:rPr>
          <w:rFonts w:ascii="Times New Roman" w:eastAsia="Times New Roman" w:hAnsi="Times New Roman" w:cs="Times New Roman"/>
          <w:color w:val="2B2B2B"/>
          <w:spacing w:val="23"/>
          <w:sz w:val="24"/>
          <w:szCs w:val="24"/>
        </w:rPr>
        <w:t xml:space="preserve"> </w:t>
      </w:r>
      <w:r w:rsidR="00E0183B" w:rsidRPr="007F17C1">
        <w:rPr>
          <w:rFonts w:ascii="Times New Roman" w:eastAsia="Times New Roman" w:hAnsi="Times New Roman" w:cs="Times New Roman"/>
          <w:color w:val="2B2B2B"/>
          <w:spacing w:val="23"/>
          <w:sz w:val="24"/>
          <w:szCs w:val="24"/>
        </w:rPr>
        <w:t xml:space="preserve">consensus will be among those submitting written comments within the requested timeframe.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46"/>
          <w:sz w:val="24"/>
          <w:szCs w:val="24"/>
        </w:rPr>
        <w:t xml:space="preserve"> </w:t>
      </w:r>
      <w:r w:rsidRPr="007F17C1">
        <w:rPr>
          <w:rFonts w:ascii="Times New Roman" w:eastAsia="Times New Roman" w:hAnsi="Times New Roman" w:cs="Times New Roman"/>
          <w:color w:val="2B2B2B"/>
          <w:sz w:val="24"/>
          <w:szCs w:val="24"/>
        </w:rPr>
        <w:t>party</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w w:val="103"/>
          <w:sz w:val="24"/>
          <w:szCs w:val="24"/>
        </w:rPr>
        <w:t xml:space="preserve">shall </w:t>
      </w:r>
      <w:r w:rsidRPr="007F17C1">
        <w:rPr>
          <w:rFonts w:ascii="Times New Roman" w:eastAsia="Times New Roman" w:hAnsi="Times New Roman" w:cs="Times New Roman"/>
          <w:color w:val="2B2B2B"/>
          <w:sz w:val="24"/>
          <w:szCs w:val="24"/>
        </w:rPr>
        <w:t>have</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single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voice</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decision</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process.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Where consensus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cannot</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reached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w w:val="104"/>
          <w:sz w:val="24"/>
          <w:szCs w:val="24"/>
        </w:rPr>
        <w:t xml:space="preserve">members </w:t>
      </w:r>
      <w:r w:rsidRPr="007F17C1">
        <w:rPr>
          <w:rFonts w:ascii="Times New Roman" w:eastAsia="Times New Roman" w:hAnsi="Times New Roman" w:cs="Times New Roman"/>
          <w:color w:val="2B2B2B"/>
          <w:sz w:val="24"/>
          <w:szCs w:val="24"/>
        </w:rPr>
        <w:t>present</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polled</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their</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 xml:space="preserve">position. </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minutes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contain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7"/>
          <w:sz w:val="24"/>
          <w:szCs w:val="24"/>
        </w:rPr>
        <w:t xml:space="preserve">a </w:t>
      </w:r>
      <w:r w:rsidRPr="007F17C1">
        <w:rPr>
          <w:rFonts w:ascii="Times New Roman" w:eastAsia="Times New Roman" w:hAnsi="Times New Roman" w:cs="Times New Roman"/>
          <w:color w:val="2B2B2B"/>
          <w:sz w:val="24"/>
          <w:szCs w:val="24"/>
        </w:rPr>
        <w:t>summary</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member's</w:t>
      </w:r>
      <w:r w:rsidRPr="007F17C1">
        <w:rPr>
          <w:rFonts w:ascii="Times New Roman" w:eastAsia="Times New Roman" w:hAnsi="Times New Roman" w:cs="Times New Roman"/>
          <w:color w:val="2B2B2B"/>
          <w:spacing w:val="55"/>
          <w:sz w:val="24"/>
          <w:szCs w:val="24"/>
        </w:rPr>
        <w:t xml:space="preserve"> </w:t>
      </w:r>
      <w:r w:rsidRPr="007F17C1">
        <w:rPr>
          <w:rFonts w:ascii="Times New Roman" w:eastAsia="Times New Roman" w:hAnsi="Times New Roman" w:cs="Times New Roman"/>
          <w:color w:val="2B2B2B"/>
          <w:sz w:val="24"/>
          <w:szCs w:val="24"/>
        </w:rPr>
        <w:t>position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adequately</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represents</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their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individual</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w w:val="105"/>
          <w:sz w:val="24"/>
          <w:szCs w:val="24"/>
        </w:rPr>
        <w:t xml:space="preserve">position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 xml:space="preserve">view. </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such</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situation,</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when</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necessary,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agency</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4"/>
          <w:sz w:val="24"/>
          <w:szCs w:val="24"/>
        </w:rPr>
        <w:t xml:space="preserve">will </w:t>
      </w:r>
      <w:r w:rsidRPr="007F17C1">
        <w:rPr>
          <w:rFonts w:ascii="Times New Roman" w:eastAsia="Times New Roman" w:hAnsi="Times New Roman" w:cs="Times New Roman"/>
          <w:color w:val="2B2B2B"/>
          <w:sz w:val="24"/>
          <w:szCs w:val="24"/>
        </w:rPr>
        <w:t>determine</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appropriate</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position</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make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it</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known</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soon</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possible</w:t>
      </w:r>
      <w:r w:rsidR="005B15A3"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4"/>
          <w:sz w:val="24"/>
          <w:szCs w:val="24"/>
        </w:rPr>
        <w:t>writing</w:t>
      </w:r>
      <w:r w:rsidR="005B15A3" w:rsidRPr="007F17C1">
        <w:rPr>
          <w:rFonts w:ascii="Times New Roman" w:eastAsia="Times New Roman" w:hAnsi="Times New Roman" w:cs="Times New Roman"/>
          <w:color w:val="2B2B2B"/>
          <w:w w:val="104"/>
          <w:sz w:val="24"/>
          <w:szCs w:val="24"/>
        </w:rPr>
        <w:t>,</w:t>
      </w:r>
      <w:r w:rsidR="008A3B65" w:rsidRPr="007F17C1">
        <w:rPr>
          <w:rFonts w:ascii="Times New Roman" w:eastAsia="Times New Roman" w:hAnsi="Times New Roman" w:cs="Times New Roman"/>
          <w:color w:val="2B2B2B"/>
          <w:w w:val="10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25"/>
          <w:sz w:val="24"/>
          <w:szCs w:val="24"/>
        </w:rPr>
        <w:t xml:space="preserve"> </w:t>
      </w:r>
      <w:commentRangeStart w:id="10"/>
      <w:commentRangeStart w:id="11"/>
      <w:r w:rsidRPr="007F17C1">
        <w:rPr>
          <w:rFonts w:ascii="Times New Roman" w:eastAsia="Times New Roman" w:hAnsi="Times New Roman" w:cs="Times New Roman"/>
          <w:color w:val="2B2B2B"/>
          <w:sz w:val="24"/>
          <w:szCs w:val="24"/>
        </w:rPr>
        <w:t>Conclusions</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or</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recommendations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reached</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meetings</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considered</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official</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positions</w:t>
      </w:r>
      <w:r w:rsidRPr="007F17C1">
        <w:rPr>
          <w:rFonts w:ascii="Times New Roman" w:eastAsia="Times New Roman" w:hAnsi="Times New Roman" w:cs="Times New Roman"/>
          <w:color w:val="2B2B2B"/>
          <w:spacing w:val="31"/>
          <w:sz w:val="24"/>
          <w:szCs w:val="24"/>
        </w:rPr>
        <w:t xml:space="preserve"> </w:t>
      </w:r>
      <w:r w:rsidR="0050319B" w:rsidRPr="007F17C1">
        <w:rPr>
          <w:rFonts w:ascii="Times New Roman" w:eastAsia="Times New Roman" w:hAnsi="Times New Roman" w:cs="Times New Roman"/>
          <w:color w:val="2B2B2B"/>
          <w:sz w:val="24"/>
          <w:szCs w:val="24"/>
        </w:rPr>
        <w:t>unless</w:t>
      </w:r>
      <w:r w:rsidR="0050319B"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22"/>
          <w:sz w:val="24"/>
          <w:szCs w:val="24"/>
        </w:rPr>
        <w:t xml:space="preserve"> </w:t>
      </w:r>
      <w:r w:rsidR="0050319B" w:rsidRPr="007F17C1">
        <w:rPr>
          <w:rFonts w:ascii="Times New Roman" w:eastAsia="Times New Roman" w:hAnsi="Times New Roman" w:cs="Times New Roman"/>
          <w:color w:val="2B2B2B"/>
          <w:sz w:val="24"/>
          <w:szCs w:val="24"/>
        </w:rPr>
        <w:t>response</w:t>
      </w:r>
      <w:r w:rsidR="0050319B"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received</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w w:val="105"/>
          <w:sz w:val="24"/>
          <w:szCs w:val="24"/>
        </w:rPr>
        <w:t xml:space="preserve">appropriate </w:t>
      </w:r>
      <w:commentRangeStart w:id="12"/>
      <w:r w:rsidRPr="007F17C1">
        <w:rPr>
          <w:rFonts w:ascii="Times New Roman" w:eastAsia="Times New Roman" w:hAnsi="Times New Roman" w:cs="Times New Roman"/>
          <w:color w:val="2B2B2B"/>
          <w:w w:val="105"/>
          <w:sz w:val="24"/>
          <w:szCs w:val="24"/>
        </w:rPr>
        <w:t>agencies</w:t>
      </w:r>
      <w:commentRangeEnd w:id="12"/>
      <w:r w:rsidR="00C72555" w:rsidRPr="007F17C1">
        <w:rPr>
          <w:rStyle w:val="CommentReference"/>
          <w:rFonts w:ascii="Times New Roman" w:hAnsi="Times New Roman" w:cs="Times New Roman"/>
          <w:sz w:val="24"/>
          <w:szCs w:val="24"/>
        </w:rPr>
        <w:commentReference w:id="12"/>
      </w:r>
      <w:r w:rsidR="0050319B" w:rsidRPr="007F17C1">
        <w:rPr>
          <w:rFonts w:ascii="Times New Roman" w:eastAsia="Times New Roman" w:hAnsi="Times New Roman" w:cs="Times New Roman"/>
          <w:color w:val="2B2B2B"/>
          <w:w w:val="105"/>
          <w:sz w:val="24"/>
          <w:szCs w:val="24"/>
        </w:rPr>
        <w:t xml:space="preserve"> or tribes</w:t>
      </w:r>
      <w:r w:rsidRPr="007F17C1">
        <w:rPr>
          <w:rFonts w:ascii="Times New Roman" w:eastAsia="Times New Roman" w:hAnsi="Times New Roman" w:cs="Times New Roman"/>
          <w:color w:val="2B2B2B"/>
          <w:w w:val="105"/>
          <w:sz w:val="24"/>
          <w:szCs w:val="24"/>
        </w:rPr>
        <w:t>.</w:t>
      </w:r>
      <w:commentRangeEnd w:id="10"/>
      <w:r w:rsidR="004D75A2" w:rsidRPr="007F17C1">
        <w:rPr>
          <w:rStyle w:val="CommentReference"/>
          <w:rFonts w:ascii="Times New Roman" w:hAnsi="Times New Roman" w:cs="Times New Roman"/>
          <w:sz w:val="24"/>
          <w:szCs w:val="24"/>
        </w:rPr>
        <w:commentReference w:id="10"/>
      </w:r>
      <w:commentRangeEnd w:id="11"/>
      <w:r w:rsidR="00012D9D">
        <w:rPr>
          <w:rStyle w:val="CommentReference"/>
        </w:rPr>
        <w:commentReference w:id="11"/>
      </w:r>
    </w:p>
    <w:p w14:paraId="03BE783B" w14:textId="77777777" w:rsidR="00AF07DC" w:rsidRPr="00943A5A" w:rsidRDefault="00AF07DC" w:rsidP="007F17C1">
      <w:pPr>
        <w:spacing w:after="0" w:line="262" w:lineRule="auto"/>
        <w:ind w:firstLine="5"/>
        <w:rPr>
          <w:rFonts w:ascii="Times New Roman" w:eastAsia="Times New Roman" w:hAnsi="Times New Roman" w:cs="Times New Roman"/>
          <w:color w:val="2B2B2B"/>
          <w:w w:val="105"/>
          <w:sz w:val="24"/>
          <w:szCs w:val="24"/>
        </w:rPr>
      </w:pPr>
    </w:p>
    <w:p w14:paraId="3D1725D5" w14:textId="087A46FF" w:rsidR="00AF07DC" w:rsidRPr="007F17C1" w:rsidRDefault="005B15A3" w:rsidP="007F17C1">
      <w:pPr>
        <w:spacing w:after="0" w:line="262"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5"/>
          <w:sz w:val="24"/>
          <w:szCs w:val="24"/>
        </w:rPr>
        <w:t>The Official Memorandum of Coordination Form will be used when seeking FPOM coordination on operations, maintenance or construction activities that are not covered by the current Fish Passage Plan.</w:t>
      </w:r>
      <w:r w:rsidR="00E81289" w:rsidRPr="007F17C1">
        <w:rPr>
          <w:rFonts w:ascii="Times New Roman" w:eastAsia="Times New Roman" w:hAnsi="Times New Roman" w:cs="Times New Roman"/>
          <w:color w:val="2B2B2B"/>
          <w:w w:val="105"/>
          <w:sz w:val="24"/>
          <w:szCs w:val="24"/>
        </w:rPr>
        <w:t xml:space="preserve">  The official Memorandum </w:t>
      </w:r>
      <w:proofErr w:type="gramStart"/>
      <w:r w:rsidR="00E81289" w:rsidRPr="007F17C1">
        <w:rPr>
          <w:rFonts w:ascii="Times New Roman" w:eastAsia="Times New Roman" w:hAnsi="Times New Roman" w:cs="Times New Roman"/>
          <w:color w:val="2B2B2B"/>
          <w:w w:val="105"/>
          <w:sz w:val="24"/>
          <w:szCs w:val="24"/>
        </w:rPr>
        <w:t>For</w:t>
      </w:r>
      <w:proofErr w:type="gramEnd"/>
      <w:r w:rsidR="00E81289" w:rsidRPr="007F17C1">
        <w:rPr>
          <w:rFonts w:ascii="Times New Roman" w:eastAsia="Times New Roman" w:hAnsi="Times New Roman" w:cs="Times New Roman"/>
          <w:color w:val="2B2B2B"/>
          <w:w w:val="105"/>
          <w:sz w:val="24"/>
          <w:szCs w:val="24"/>
        </w:rPr>
        <w:t xml:space="preserve"> Record form will be used for informing FPOM of an incident that has already occurred.</w:t>
      </w:r>
    </w:p>
    <w:p w14:paraId="3C133146" w14:textId="77777777" w:rsidR="00AF07DC" w:rsidRPr="007F17C1" w:rsidRDefault="00AF07DC" w:rsidP="007F17C1">
      <w:pPr>
        <w:spacing w:after="0" w:line="280" w:lineRule="exact"/>
        <w:rPr>
          <w:rFonts w:ascii="Times New Roman" w:hAnsi="Times New Roman" w:cs="Times New Roman"/>
          <w:sz w:val="24"/>
          <w:szCs w:val="24"/>
        </w:rPr>
      </w:pPr>
    </w:p>
    <w:p w14:paraId="4D922A0F" w14:textId="77777777" w:rsidR="00AF07DC" w:rsidRPr="007F17C1" w:rsidRDefault="00AF07DC" w:rsidP="007F17C1">
      <w:pPr>
        <w:spacing w:after="0" w:line="280" w:lineRule="exact"/>
        <w:rPr>
          <w:rFonts w:ascii="Times New Roman" w:hAnsi="Times New Roman" w:cs="Times New Roman"/>
          <w:sz w:val="24"/>
          <w:szCs w:val="24"/>
        </w:rPr>
      </w:pPr>
    </w:p>
    <w:p w14:paraId="7B645D4F"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B2B2B"/>
          <w:w w:val="110"/>
          <w:sz w:val="24"/>
          <w:szCs w:val="24"/>
          <w:u w:val="single" w:color="000000"/>
        </w:rPr>
        <w:t>DISPUTE</w:t>
      </w:r>
      <w:r w:rsidRPr="007F17C1">
        <w:rPr>
          <w:rFonts w:ascii="Times New Roman" w:eastAsia="Times New Roman" w:hAnsi="Times New Roman" w:cs="Times New Roman"/>
          <w:i/>
          <w:color w:val="2B2B2B"/>
          <w:spacing w:val="6"/>
          <w:w w:val="110"/>
          <w:sz w:val="24"/>
          <w:szCs w:val="24"/>
          <w:u w:val="single" w:color="000000"/>
        </w:rPr>
        <w:t xml:space="preserve"> </w:t>
      </w:r>
      <w:r w:rsidRPr="007F17C1">
        <w:rPr>
          <w:rFonts w:ascii="Times New Roman" w:eastAsia="Times New Roman" w:hAnsi="Times New Roman" w:cs="Times New Roman"/>
          <w:i/>
          <w:color w:val="2B2B2B"/>
          <w:w w:val="110"/>
          <w:sz w:val="24"/>
          <w:szCs w:val="24"/>
          <w:u w:val="single" w:color="000000"/>
        </w:rPr>
        <w:t>RESOLUTION</w:t>
      </w:r>
      <w:r w:rsidRPr="007F17C1">
        <w:rPr>
          <w:rFonts w:ascii="Times New Roman" w:eastAsia="Times New Roman" w:hAnsi="Times New Roman" w:cs="Times New Roman"/>
          <w:i/>
          <w:color w:val="2B2B2B"/>
          <w:spacing w:val="-4"/>
          <w:w w:val="110"/>
          <w:sz w:val="24"/>
          <w:szCs w:val="24"/>
          <w:u w:val="single" w:color="000000"/>
        </w:rPr>
        <w:t xml:space="preserve"> </w:t>
      </w:r>
      <w:r w:rsidRPr="007F17C1">
        <w:rPr>
          <w:rFonts w:ascii="Times New Roman" w:eastAsia="Times New Roman" w:hAnsi="Times New Roman" w:cs="Times New Roman"/>
          <w:i/>
          <w:color w:val="2B2B2B"/>
          <w:w w:val="110"/>
          <w:sz w:val="24"/>
          <w:szCs w:val="24"/>
          <w:u w:val="single" w:color="000000"/>
        </w:rPr>
        <w:t>PROCESS</w:t>
      </w:r>
    </w:p>
    <w:p w14:paraId="7EA90718" w14:textId="77777777" w:rsidR="00AF07DC" w:rsidRPr="007F17C1" w:rsidRDefault="00AF07DC" w:rsidP="007F17C1">
      <w:pPr>
        <w:spacing w:after="0" w:line="200" w:lineRule="exact"/>
        <w:rPr>
          <w:rFonts w:ascii="Times New Roman" w:hAnsi="Times New Roman" w:cs="Times New Roman"/>
          <w:sz w:val="24"/>
          <w:szCs w:val="24"/>
        </w:rPr>
      </w:pPr>
    </w:p>
    <w:p w14:paraId="35822964" w14:textId="61404591" w:rsidR="00AF07DC"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Any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technical</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dispute</w:t>
      </w:r>
      <w:r w:rsidR="005B15A3" w:rsidRPr="00943A5A">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26"/>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not</w:t>
      </w:r>
      <w:r w:rsidRPr="007F17C1">
        <w:rPr>
          <w:rFonts w:ascii="Times New Roman" w:eastAsia="Times New Roman" w:hAnsi="Times New Roman" w:cs="Times New Roman"/>
          <w:i/>
          <w:color w:val="2B2B2B"/>
          <w:spacing w:val="13"/>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requiring</w:t>
      </w:r>
      <w:r w:rsidRPr="007F17C1">
        <w:rPr>
          <w:rFonts w:ascii="Times New Roman" w:eastAsia="Times New Roman" w:hAnsi="Times New Roman" w:cs="Times New Roman"/>
          <w:i/>
          <w:color w:val="2B2B2B"/>
          <w:spacing w:val="36"/>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an</w:t>
      </w:r>
      <w:r w:rsidRPr="007F17C1">
        <w:rPr>
          <w:rFonts w:ascii="Times New Roman" w:eastAsia="Times New Roman" w:hAnsi="Times New Roman" w:cs="Times New Roman"/>
          <w:i/>
          <w:color w:val="2B2B2B"/>
          <w:spacing w:val="13"/>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immediate</w:t>
      </w:r>
      <w:r w:rsidRPr="007F17C1">
        <w:rPr>
          <w:rFonts w:ascii="Times New Roman" w:eastAsia="Times New Roman" w:hAnsi="Times New Roman" w:cs="Times New Roman"/>
          <w:i/>
          <w:color w:val="2B2B2B"/>
          <w:spacing w:val="17"/>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decision</w:t>
      </w:r>
      <w:r w:rsidR="005B15A3" w:rsidRPr="007F17C1">
        <w:rPr>
          <w:rFonts w:ascii="Times New Roman" w:eastAsia="Times New Roman" w:hAnsi="Times New Roman" w:cs="Times New Roman"/>
          <w:i/>
          <w:color w:val="2B2B2B"/>
          <w:sz w:val="24"/>
          <w:szCs w:val="24"/>
          <w:u w:val="single" w:color="000000"/>
        </w:rPr>
        <w:t>,</w:t>
      </w:r>
      <w:r w:rsidRPr="007F17C1">
        <w:rPr>
          <w:rFonts w:ascii="Times New Roman" w:eastAsia="Times New Roman" w:hAnsi="Times New Roman" w:cs="Times New Roman"/>
          <w:i/>
          <w:color w:val="2B2B2B"/>
          <w:spacing w:val="28"/>
          <w:sz w:val="24"/>
          <w:szCs w:val="24"/>
        </w:rPr>
        <w:t xml:space="preserve"> </w:t>
      </w:r>
      <w:r w:rsidRPr="007F17C1">
        <w:rPr>
          <w:rFonts w:ascii="Times New Roman" w:eastAsia="Times New Roman" w:hAnsi="Times New Roman" w:cs="Times New Roman"/>
          <w:color w:val="2B2B2B"/>
          <w:sz w:val="24"/>
          <w:szCs w:val="24"/>
        </w:rPr>
        <w:t>arising</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04"/>
          <w:sz w:val="24"/>
          <w:szCs w:val="24"/>
        </w:rPr>
        <w:t xml:space="preserve">does </w:t>
      </w:r>
      <w:r w:rsidRPr="007F17C1">
        <w:rPr>
          <w:rFonts w:ascii="Times New Roman" w:eastAsia="Times New Roman" w:hAnsi="Times New Roman" w:cs="Times New Roman"/>
          <w:color w:val="2B2B2B"/>
          <w:sz w:val="24"/>
          <w:szCs w:val="24"/>
        </w:rPr>
        <w:t>not</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affect</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ESA-listed</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referred</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highlight w:val="yellow"/>
        </w:rPr>
        <w:t>District</w:t>
      </w:r>
      <w:r w:rsidRPr="007F17C1">
        <w:rPr>
          <w:rFonts w:ascii="Times New Roman" w:eastAsia="Times New Roman" w:hAnsi="Times New Roman" w:cs="Times New Roman"/>
          <w:color w:val="2B2B2B"/>
          <w:spacing w:val="36"/>
          <w:sz w:val="24"/>
          <w:szCs w:val="24"/>
          <w:highlight w:val="yellow"/>
        </w:rPr>
        <w:t xml:space="preserve"> </w:t>
      </w:r>
      <w:commentRangeStart w:id="13"/>
      <w:r w:rsidRPr="007F17C1">
        <w:rPr>
          <w:rFonts w:ascii="Times New Roman" w:eastAsia="Times New Roman" w:hAnsi="Times New Roman" w:cs="Times New Roman"/>
          <w:color w:val="2B2B2B"/>
          <w:sz w:val="24"/>
          <w:szCs w:val="24"/>
          <w:highlight w:val="yellow"/>
        </w:rPr>
        <w:t>Fish</w:t>
      </w:r>
      <w:commentRangeEnd w:id="13"/>
      <w:r w:rsidR="004F6851" w:rsidRPr="007F17C1">
        <w:rPr>
          <w:rStyle w:val="CommentReference"/>
          <w:rFonts w:ascii="Times New Roman" w:hAnsi="Times New Roman" w:cs="Times New Roman"/>
          <w:sz w:val="24"/>
          <w:szCs w:val="24"/>
        </w:rPr>
        <w:commentReference w:id="13"/>
      </w:r>
      <w:r w:rsidRPr="007F17C1">
        <w:rPr>
          <w:rFonts w:ascii="Times New Roman" w:eastAsia="Times New Roman" w:hAnsi="Times New Roman" w:cs="Times New Roman"/>
          <w:color w:val="2B2B2B"/>
          <w:spacing w:val="26"/>
          <w:sz w:val="24"/>
          <w:szCs w:val="24"/>
          <w:highlight w:val="yellow"/>
        </w:rPr>
        <w:t xml:space="preserve"> </w:t>
      </w:r>
      <w:r w:rsidRPr="007F17C1">
        <w:rPr>
          <w:rFonts w:ascii="Times New Roman" w:eastAsia="Times New Roman" w:hAnsi="Times New Roman" w:cs="Times New Roman"/>
          <w:color w:val="2B2B2B"/>
          <w:w w:val="104"/>
          <w:sz w:val="24"/>
          <w:szCs w:val="24"/>
          <w:highlight w:val="yellow"/>
        </w:rPr>
        <w:t xml:space="preserve">Passage </w:t>
      </w:r>
      <w:r w:rsidRPr="007F17C1">
        <w:rPr>
          <w:rFonts w:ascii="Times New Roman" w:eastAsia="Times New Roman" w:hAnsi="Times New Roman" w:cs="Times New Roman"/>
          <w:color w:val="2B2B2B"/>
          <w:sz w:val="24"/>
          <w:szCs w:val="24"/>
          <w:highlight w:val="yellow"/>
        </w:rPr>
        <w:t>Managers</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 xml:space="preserve">discussion. </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disputing</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parties</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w w:val="104"/>
          <w:sz w:val="24"/>
          <w:szCs w:val="24"/>
        </w:rPr>
        <w:t>shall:</w:t>
      </w:r>
    </w:p>
    <w:p w14:paraId="5D7ABCF7" w14:textId="77777777" w:rsidR="00AF07DC" w:rsidRPr="007F17C1" w:rsidRDefault="00AF07DC" w:rsidP="007F17C1">
      <w:pPr>
        <w:spacing w:after="0" w:line="280" w:lineRule="exact"/>
        <w:rPr>
          <w:rFonts w:ascii="Times New Roman" w:hAnsi="Times New Roman" w:cs="Times New Roman"/>
          <w:sz w:val="24"/>
          <w:szCs w:val="24"/>
        </w:rPr>
      </w:pPr>
    </w:p>
    <w:p w14:paraId="48B02F30" w14:textId="77777777" w:rsidR="00AF07DC" w:rsidRPr="007F17C1" w:rsidRDefault="007745FF" w:rsidP="007F17C1">
      <w:pPr>
        <w:spacing w:after="0" w:line="261" w:lineRule="auto"/>
        <w:ind w:firstLine="312"/>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Provide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copies</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describing</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including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recommended</w:t>
      </w:r>
      <w:r w:rsidRPr="007F17C1">
        <w:rPr>
          <w:rFonts w:ascii="Times New Roman" w:eastAsia="Times New Roman" w:hAnsi="Times New Roman" w:cs="Times New Roman"/>
          <w:color w:val="2B2B2B"/>
          <w:spacing w:val="56"/>
          <w:sz w:val="24"/>
          <w:szCs w:val="24"/>
        </w:rPr>
        <w:t xml:space="preserve"> </w:t>
      </w:r>
      <w:r w:rsidRPr="007F17C1">
        <w:rPr>
          <w:rFonts w:ascii="Times New Roman" w:eastAsia="Times New Roman" w:hAnsi="Times New Roman" w:cs="Times New Roman"/>
          <w:color w:val="2B2B2B"/>
          <w:w w:val="105"/>
          <w:sz w:val="24"/>
          <w:szCs w:val="24"/>
        </w:rPr>
        <w:t xml:space="preserve">resolution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w w:val="104"/>
          <w:sz w:val="24"/>
          <w:szCs w:val="24"/>
        </w:rPr>
        <w:t>problem.</w:t>
      </w:r>
    </w:p>
    <w:p w14:paraId="2A0F2E03" w14:textId="77777777" w:rsidR="00AF07DC" w:rsidRPr="007F17C1" w:rsidRDefault="00AF07DC" w:rsidP="007F17C1">
      <w:pPr>
        <w:spacing w:after="0" w:line="280" w:lineRule="exact"/>
        <w:rPr>
          <w:rFonts w:ascii="Times New Roman" w:hAnsi="Times New Roman" w:cs="Times New Roman"/>
          <w:sz w:val="24"/>
          <w:szCs w:val="24"/>
        </w:rPr>
      </w:pPr>
    </w:p>
    <w:p w14:paraId="2365004F" w14:textId="77777777" w:rsidR="00AF07DC" w:rsidRPr="007F17C1" w:rsidRDefault="007745FF" w:rsidP="007F17C1">
      <w:pPr>
        <w:spacing w:after="0" w:line="261" w:lineRule="auto"/>
        <w:ind w:firstLine="302"/>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b.</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Request</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46"/>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3"/>
          <w:sz w:val="24"/>
          <w:szCs w:val="24"/>
        </w:rPr>
        <w:t xml:space="preserve">convened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review</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proposed</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 xml:space="preserve">resolution. </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information</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developed</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w w:val="105"/>
          <w:sz w:val="24"/>
          <w:szCs w:val="24"/>
        </w:rPr>
        <w:t xml:space="preserve">under </w:t>
      </w:r>
      <w:r w:rsidRPr="007F17C1">
        <w:rPr>
          <w:rFonts w:ascii="Times New Roman" w:eastAsia="Times New Roman" w:hAnsi="Times New Roman" w:cs="Times New Roman"/>
          <w:color w:val="2B2B2B"/>
          <w:sz w:val="24"/>
          <w:szCs w:val="24"/>
        </w:rPr>
        <w:t>paragraph</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above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sz w:val="24"/>
          <w:szCs w:val="24"/>
        </w:rPr>
        <w:t>provided</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42"/>
          <w:sz w:val="24"/>
          <w:szCs w:val="24"/>
        </w:rPr>
        <w:t xml:space="preserve"> </w:t>
      </w:r>
      <w:r w:rsidRPr="007F17C1">
        <w:rPr>
          <w:rFonts w:ascii="Times New Roman" w:eastAsia="Times New Roman" w:hAnsi="Times New Roman" w:cs="Times New Roman"/>
          <w:color w:val="2B2B2B"/>
          <w:w w:val="105"/>
          <w:sz w:val="24"/>
          <w:szCs w:val="24"/>
        </w:rPr>
        <w:t xml:space="preserve">for </w:t>
      </w:r>
      <w:r w:rsidRPr="007F17C1">
        <w:rPr>
          <w:rFonts w:ascii="Times New Roman" w:eastAsia="Times New Roman" w:hAnsi="Times New Roman" w:cs="Times New Roman"/>
          <w:color w:val="2B2B2B"/>
          <w:sz w:val="24"/>
          <w:szCs w:val="24"/>
        </w:rPr>
        <w:t>review</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least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one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week</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advance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scheduled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w w:val="105"/>
          <w:sz w:val="24"/>
          <w:szCs w:val="24"/>
        </w:rPr>
        <w:t>date.</w:t>
      </w:r>
    </w:p>
    <w:p w14:paraId="74C99AA8" w14:textId="77777777" w:rsidR="00AF07DC" w:rsidRPr="007F17C1" w:rsidRDefault="00AF07DC" w:rsidP="007F17C1">
      <w:pPr>
        <w:spacing w:after="0" w:line="280" w:lineRule="exact"/>
        <w:rPr>
          <w:rFonts w:ascii="Times New Roman" w:hAnsi="Times New Roman" w:cs="Times New Roman"/>
          <w:sz w:val="24"/>
          <w:szCs w:val="24"/>
        </w:rPr>
      </w:pPr>
    </w:p>
    <w:p w14:paraId="753F1591" w14:textId="77777777" w:rsidR="00AF07DC" w:rsidRPr="007F17C1" w:rsidRDefault="007745FF" w:rsidP="007F17C1">
      <w:pPr>
        <w:spacing w:after="0" w:line="262"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consider</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w w:val="104"/>
          <w:sz w:val="24"/>
          <w:szCs w:val="24"/>
        </w:rPr>
        <w:t xml:space="preserve">proposed </w:t>
      </w:r>
      <w:r w:rsidRPr="007F17C1">
        <w:rPr>
          <w:rFonts w:ascii="Times New Roman" w:eastAsia="Times New Roman" w:hAnsi="Times New Roman" w:cs="Times New Roman"/>
          <w:color w:val="2B2B2B"/>
          <w:sz w:val="24"/>
          <w:szCs w:val="24"/>
        </w:rPr>
        <w:t>solution</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recommend</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commentRangeStart w:id="15"/>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Engineer</w:t>
      </w:r>
      <w:r w:rsidRPr="007F17C1">
        <w:rPr>
          <w:rFonts w:ascii="Times New Roman" w:eastAsia="Times New Roman" w:hAnsi="Times New Roman" w:cs="Times New Roman"/>
          <w:color w:val="2B2B2B"/>
          <w:spacing w:val="36"/>
          <w:sz w:val="24"/>
          <w:szCs w:val="24"/>
        </w:rPr>
        <w:t xml:space="preserve"> </w:t>
      </w:r>
      <w:commentRangeEnd w:id="15"/>
      <w:r w:rsidR="00E0183B" w:rsidRPr="007F17C1">
        <w:rPr>
          <w:rStyle w:val="CommentReference"/>
          <w:rFonts w:ascii="Times New Roman" w:hAnsi="Times New Roman" w:cs="Times New Roman"/>
          <w:sz w:val="24"/>
          <w:szCs w:val="24"/>
        </w:rPr>
        <w:commentReference w:id="15"/>
      </w:r>
      <w:r w:rsidRPr="007F17C1">
        <w:rPr>
          <w:rFonts w:ascii="Times New Roman" w:eastAsia="Times New Roman" w:hAnsi="Times New Roman" w:cs="Times New Roman"/>
          <w:color w:val="2B2B2B"/>
          <w:sz w:val="24"/>
          <w:szCs w:val="24"/>
        </w:rPr>
        <w:t>based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on</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input</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w w:val="107"/>
          <w:sz w:val="24"/>
          <w:szCs w:val="24"/>
        </w:rPr>
        <w:t xml:space="preserve">all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addition,</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disputes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may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discussed</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Regional</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forums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4"/>
          <w:sz w:val="24"/>
          <w:szCs w:val="24"/>
        </w:rPr>
        <w:t xml:space="preserve">deemed </w:t>
      </w:r>
      <w:r w:rsidRPr="007F17C1">
        <w:rPr>
          <w:rFonts w:ascii="Times New Roman" w:eastAsia="Times New Roman" w:hAnsi="Times New Roman" w:cs="Times New Roman"/>
          <w:color w:val="2B2B2B"/>
          <w:sz w:val="24"/>
          <w:szCs w:val="24"/>
        </w:rPr>
        <w:t>appropriate</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issue</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sz w:val="24"/>
          <w:szCs w:val="24"/>
        </w:rPr>
        <w:t>Engineer</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5"/>
          <w:sz w:val="24"/>
          <w:szCs w:val="24"/>
        </w:rPr>
        <w:t xml:space="preserve">shall </w:t>
      </w:r>
      <w:r w:rsidRPr="007F17C1">
        <w:rPr>
          <w:rFonts w:ascii="Times New Roman" w:eastAsia="Times New Roman" w:hAnsi="Times New Roman" w:cs="Times New Roman"/>
          <w:color w:val="2B2B2B"/>
          <w:sz w:val="24"/>
          <w:szCs w:val="24"/>
        </w:rPr>
        <w:t>make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final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decision</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give</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full</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consideration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5"/>
          <w:sz w:val="24"/>
          <w:szCs w:val="24"/>
        </w:rPr>
        <w:t>input.</w:t>
      </w:r>
    </w:p>
    <w:p w14:paraId="102B434E" w14:textId="77777777" w:rsidR="00AF07DC" w:rsidRPr="007F17C1" w:rsidRDefault="00AF07DC" w:rsidP="007F17C1">
      <w:pPr>
        <w:spacing w:after="0" w:line="280" w:lineRule="exact"/>
        <w:rPr>
          <w:rFonts w:ascii="Times New Roman" w:hAnsi="Times New Roman" w:cs="Times New Roman"/>
          <w:sz w:val="24"/>
          <w:szCs w:val="24"/>
        </w:rPr>
      </w:pPr>
    </w:p>
    <w:p w14:paraId="66C1C2E7" w14:textId="102E0B68" w:rsidR="00AF07DC" w:rsidRPr="007F17C1" w:rsidRDefault="007745FF" w:rsidP="007F17C1">
      <w:pPr>
        <w:spacing w:after="0" w:line="265" w:lineRule="auto"/>
        <w:ind w:hanging="5"/>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Any</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technical</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z w:val="24"/>
          <w:szCs w:val="24"/>
          <w:u w:val="thick" w:color="000000"/>
        </w:rPr>
        <w:t>.</w:t>
      </w:r>
      <w:r w:rsidRPr="007F17C1">
        <w:rPr>
          <w:rFonts w:ascii="Times New Roman" w:eastAsia="Times New Roman" w:hAnsi="Times New Roman" w:cs="Times New Roman"/>
          <w:color w:val="2B2B2B"/>
          <w:spacing w:val="19"/>
          <w:sz w:val="24"/>
          <w:szCs w:val="24"/>
          <w:u w:val="thick" w:color="000000"/>
        </w:rPr>
        <w:t xml:space="preserve"> </w:t>
      </w:r>
      <w:proofErr w:type="gramStart"/>
      <w:r w:rsidRPr="007F17C1">
        <w:rPr>
          <w:rFonts w:ascii="Times New Roman" w:eastAsia="Times New Roman" w:hAnsi="Times New Roman" w:cs="Times New Roman"/>
          <w:i/>
          <w:color w:val="2B2B2B"/>
          <w:sz w:val="24"/>
          <w:szCs w:val="24"/>
          <w:u w:val="thick" w:color="000000"/>
        </w:rPr>
        <w:t>not</w:t>
      </w:r>
      <w:proofErr w:type="gramEnd"/>
      <w:r w:rsidRPr="007F17C1">
        <w:rPr>
          <w:rFonts w:ascii="Times New Roman" w:eastAsia="Times New Roman" w:hAnsi="Times New Roman" w:cs="Times New Roman"/>
          <w:i/>
          <w:color w:val="2B2B2B"/>
          <w:spacing w:val="13"/>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requiring</w:t>
      </w:r>
      <w:r w:rsidRPr="007F17C1">
        <w:rPr>
          <w:rFonts w:ascii="Times New Roman" w:eastAsia="Times New Roman" w:hAnsi="Times New Roman" w:cs="Times New Roman"/>
          <w:i/>
          <w:color w:val="2B2B2B"/>
          <w:spacing w:val="36"/>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an</w:t>
      </w:r>
      <w:r w:rsidRPr="007F17C1">
        <w:rPr>
          <w:rFonts w:ascii="Times New Roman" w:eastAsia="Times New Roman" w:hAnsi="Times New Roman" w:cs="Times New Roman"/>
          <w:i/>
          <w:color w:val="2B2B2B"/>
          <w:spacing w:val="7"/>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immediate</w:t>
      </w:r>
      <w:r w:rsidRPr="007F17C1">
        <w:rPr>
          <w:rFonts w:ascii="Times New Roman" w:eastAsia="Times New Roman" w:hAnsi="Times New Roman" w:cs="Times New Roman"/>
          <w:i/>
          <w:color w:val="2B2B2B"/>
          <w:spacing w:val="18"/>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decision</w:t>
      </w:r>
      <w:r w:rsidR="005B15A3" w:rsidRPr="00943A5A">
        <w:rPr>
          <w:rFonts w:ascii="Times New Roman" w:eastAsia="Times New Roman" w:hAnsi="Times New Roman" w:cs="Times New Roman"/>
          <w:i/>
          <w:color w:val="2B2B2B"/>
          <w:sz w:val="24"/>
          <w:szCs w:val="24"/>
        </w:rPr>
        <w:t>,</w:t>
      </w:r>
      <w:r w:rsidRPr="007F17C1">
        <w:rPr>
          <w:rFonts w:ascii="Times New Roman" w:eastAsia="Times New Roman" w:hAnsi="Times New Roman" w:cs="Times New Roman"/>
          <w:i/>
          <w:color w:val="2B2B2B"/>
          <w:spacing w:val="28"/>
          <w:sz w:val="24"/>
          <w:szCs w:val="24"/>
        </w:rPr>
        <w:t xml:space="preserve"> </w:t>
      </w:r>
      <w:r w:rsidRPr="007F17C1">
        <w:rPr>
          <w:rFonts w:ascii="Times New Roman" w:eastAsia="Times New Roman" w:hAnsi="Times New Roman" w:cs="Times New Roman"/>
          <w:color w:val="2B2B2B"/>
          <w:sz w:val="24"/>
          <w:szCs w:val="24"/>
        </w:rPr>
        <w:t>arising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3"/>
          <w:sz w:val="24"/>
          <w:szCs w:val="24"/>
        </w:rPr>
        <w:t xml:space="preserve">may </w:t>
      </w:r>
      <w:r w:rsidRPr="007F17C1">
        <w:rPr>
          <w:rFonts w:ascii="Times New Roman" w:eastAsia="Times New Roman" w:hAnsi="Times New Roman" w:cs="Times New Roman"/>
          <w:color w:val="2B2B2B"/>
          <w:sz w:val="24"/>
          <w:szCs w:val="24"/>
        </w:rPr>
        <w:t>affect</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ESA-listed</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referred</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6"/>
          <w:sz w:val="24"/>
          <w:szCs w:val="24"/>
        </w:rPr>
        <w:t xml:space="preserve"> </w:t>
      </w:r>
      <w:commentRangeStart w:id="16"/>
      <w:commentRangeStart w:id="17"/>
      <w:commentRangeStart w:id="18"/>
      <w:commentRangeStart w:id="19"/>
      <w:r w:rsidRPr="007F17C1">
        <w:rPr>
          <w:rFonts w:ascii="Times New Roman" w:eastAsia="Times New Roman" w:hAnsi="Times New Roman" w:cs="Times New Roman"/>
          <w:color w:val="2B2B2B"/>
          <w:sz w:val="24"/>
          <w:szCs w:val="24"/>
          <w:highlight w:val="yellow"/>
        </w:rPr>
        <w:t>System</w:t>
      </w:r>
      <w:r w:rsidRPr="007F17C1">
        <w:rPr>
          <w:rFonts w:ascii="Times New Roman" w:eastAsia="Times New Roman" w:hAnsi="Times New Roman" w:cs="Times New Roman"/>
          <w:color w:val="2B2B2B"/>
          <w:spacing w:val="25"/>
          <w:sz w:val="24"/>
          <w:szCs w:val="24"/>
          <w:highlight w:val="yellow"/>
        </w:rPr>
        <w:t xml:space="preserve"> </w:t>
      </w:r>
      <w:r w:rsidRPr="007F17C1">
        <w:rPr>
          <w:rFonts w:ascii="Times New Roman" w:eastAsia="Times New Roman" w:hAnsi="Times New Roman" w:cs="Times New Roman"/>
          <w:color w:val="2B2B2B"/>
          <w:sz w:val="24"/>
          <w:szCs w:val="24"/>
          <w:highlight w:val="yellow"/>
        </w:rPr>
        <w:t>Configuration</w:t>
      </w:r>
      <w:r w:rsidRPr="007F17C1">
        <w:rPr>
          <w:rFonts w:ascii="Times New Roman" w:eastAsia="Times New Roman" w:hAnsi="Times New Roman" w:cs="Times New Roman"/>
          <w:color w:val="2B2B2B"/>
          <w:spacing w:val="49"/>
          <w:sz w:val="24"/>
          <w:szCs w:val="24"/>
          <w:highlight w:val="yellow"/>
        </w:rPr>
        <w:t xml:space="preserve"> </w:t>
      </w:r>
      <w:r w:rsidRPr="007F17C1">
        <w:rPr>
          <w:rFonts w:ascii="Times New Roman" w:eastAsia="Times New Roman" w:hAnsi="Times New Roman" w:cs="Times New Roman"/>
          <w:color w:val="2B2B2B"/>
          <w:sz w:val="24"/>
          <w:szCs w:val="24"/>
          <w:highlight w:val="yellow"/>
        </w:rPr>
        <w:t>Team</w:t>
      </w:r>
      <w:r w:rsidRPr="007F17C1">
        <w:rPr>
          <w:rFonts w:ascii="Times New Roman" w:eastAsia="Times New Roman" w:hAnsi="Times New Roman" w:cs="Times New Roman"/>
          <w:color w:val="2B2B2B"/>
          <w:spacing w:val="25"/>
          <w:sz w:val="24"/>
          <w:szCs w:val="24"/>
          <w:highlight w:val="yellow"/>
        </w:rPr>
        <w:t xml:space="preserve"> </w:t>
      </w:r>
      <w:r w:rsidRPr="007F17C1">
        <w:rPr>
          <w:rFonts w:ascii="Times New Roman" w:eastAsia="Times New Roman" w:hAnsi="Times New Roman" w:cs="Times New Roman"/>
          <w:color w:val="2B2B2B"/>
          <w:sz w:val="24"/>
          <w:szCs w:val="24"/>
          <w:highlight w:val="yellow"/>
        </w:rPr>
        <w:t>(SCT)</w:t>
      </w:r>
      <w:r w:rsidRPr="007F17C1">
        <w:rPr>
          <w:rFonts w:ascii="Times New Roman" w:eastAsia="Times New Roman" w:hAnsi="Times New Roman" w:cs="Times New Roman"/>
          <w:color w:val="2B2B2B"/>
          <w:spacing w:val="31"/>
          <w:sz w:val="24"/>
          <w:szCs w:val="24"/>
          <w:highlight w:val="yellow"/>
        </w:rPr>
        <w:t xml:space="preserve"> </w:t>
      </w:r>
      <w:commentRangeEnd w:id="16"/>
      <w:r w:rsidR="00361417" w:rsidRPr="007F17C1">
        <w:rPr>
          <w:rStyle w:val="CommentReference"/>
          <w:rFonts w:ascii="Times New Roman" w:hAnsi="Times New Roman" w:cs="Times New Roman"/>
          <w:sz w:val="24"/>
          <w:szCs w:val="24"/>
        </w:rPr>
        <w:commentReference w:id="16"/>
      </w:r>
      <w:commentRangeEnd w:id="17"/>
      <w:r w:rsidR="00012D9D">
        <w:rPr>
          <w:rStyle w:val="CommentReference"/>
        </w:rPr>
        <w:commentReference w:id="17"/>
      </w:r>
      <w:commentRangeEnd w:id="18"/>
      <w:r w:rsidR="00310E9E">
        <w:rPr>
          <w:rStyle w:val="CommentReference"/>
        </w:rPr>
        <w:commentReference w:id="18"/>
      </w:r>
      <w:commentRangeEnd w:id="19"/>
      <w:r w:rsidR="00310E9E">
        <w:rPr>
          <w:rStyle w:val="CommentReference"/>
        </w:rPr>
        <w:commentReference w:id="19"/>
      </w:r>
      <w:r w:rsidRPr="007F17C1">
        <w:rPr>
          <w:rFonts w:ascii="Times New Roman" w:eastAsia="Times New Roman" w:hAnsi="Times New Roman" w:cs="Times New Roman"/>
          <w:color w:val="2B2B2B"/>
          <w:w w:val="105"/>
          <w:sz w:val="24"/>
          <w:szCs w:val="24"/>
          <w:highlight w:val="yellow"/>
        </w:rPr>
        <w:t>f</w:t>
      </w:r>
      <w:r w:rsidRPr="007F17C1">
        <w:rPr>
          <w:rFonts w:ascii="Times New Roman" w:eastAsia="Times New Roman" w:hAnsi="Times New Roman" w:cs="Times New Roman"/>
          <w:color w:val="2B2B2B"/>
          <w:w w:val="105"/>
          <w:sz w:val="24"/>
          <w:szCs w:val="24"/>
        </w:rPr>
        <w:t>or</w:t>
      </w:r>
      <w:r w:rsidR="005B15A3" w:rsidRPr="007F17C1">
        <w:rPr>
          <w:rFonts w:ascii="Times New Roman" w:eastAsia="Times New Roman" w:hAnsi="Times New Roman" w:cs="Times New Roman"/>
          <w:color w:val="2B2B2B"/>
          <w:w w:val="105"/>
          <w:sz w:val="24"/>
          <w:szCs w:val="24"/>
        </w:rPr>
        <w:t xml:space="preserve"> </w:t>
      </w:r>
      <w:r w:rsidRPr="007F17C1">
        <w:rPr>
          <w:rFonts w:ascii="Times New Roman" w:eastAsia="Times New Roman" w:hAnsi="Times New Roman" w:cs="Times New Roman"/>
          <w:color w:val="2F2F2F"/>
          <w:sz w:val="24"/>
          <w:szCs w:val="24"/>
        </w:rPr>
        <w:t xml:space="preserve">discussion. </w:t>
      </w:r>
      <w:r w:rsidRPr="007F17C1">
        <w:rPr>
          <w:rFonts w:ascii="Times New Roman" w:eastAsia="Times New Roman" w:hAnsi="Times New Roman" w:cs="Times New Roman"/>
          <w:color w:val="2F2F2F"/>
          <w:spacing w:val="54"/>
          <w:sz w:val="24"/>
          <w:szCs w:val="24"/>
        </w:rPr>
        <w:t xml:space="preserve"> </w:t>
      </w:r>
      <w:r w:rsidRPr="007F17C1">
        <w:rPr>
          <w:rFonts w:ascii="Times New Roman" w:eastAsia="Times New Roman" w:hAnsi="Times New Roman" w:cs="Times New Roman"/>
          <w:color w:val="2F2F2F"/>
          <w:sz w:val="24"/>
          <w:szCs w:val="24"/>
        </w:rPr>
        <w:t>Some</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these</w:t>
      </w:r>
      <w:r w:rsidRPr="007F17C1">
        <w:rPr>
          <w:rFonts w:ascii="Times New Roman" w:eastAsia="Times New Roman" w:hAnsi="Times New Roman" w:cs="Times New Roman"/>
          <w:color w:val="2F2F2F"/>
          <w:spacing w:val="25"/>
          <w:sz w:val="24"/>
          <w:szCs w:val="24"/>
        </w:rPr>
        <w:t xml:space="preserve"> </w:t>
      </w:r>
      <w:r w:rsidRPr="007F17C1">
        <w:rPr>
          <w:rFonts w:ascii="Times New Roman" w:eastAsia="Times New Roman" w:hAnsi="Times New Roman" w:cs="Times New Roman"/>
          <w:color w:val="2F2F2F"/>
          <w:sz w:val="24"/>
          <w:szCs w:val="24"/>
        </w:rPr>
        <w:t>issues</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also</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require</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sz w:val="24"/>
          <w:szCs w:val="24"/>
        </w:rPr>
        <w:t>ESA</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consultation with</w:t>
      </w:r>
      <w:r w:rsidRPr="007F17C1">
        <w:rPr>
          <w:rFonts w:ascii="Times New Roman" w:eastAsia="Times New Roman" w:hAnsi="Times New Roman" w:cs="Times New Roman"/>
          <w:color w:val="2F2F2F"/>
          <w:spacing w:val="15"/>
          <w:sz w:val="24"/>
          <w:szCs w:val="24"/>
        </w:rPr>
        <w:t xml:space="preserve"> </w:t>
      </w:r>
      <w:r w:rsidR="0068642C" w:rsidRPr="007F17C1">
        <w:rPr>
          <w:rFonts w:ascii="Times New Roman" w:eastAsia="Times New Roman" w:hAnsi="Times New Roman" w:cs="Times New Roman"/>
          <w:color w:val="2F2F2F"/>
          <w:w w:val="105"/>
          <w:sz w:val="24"/>
          <w:szCs w:val="24"/>
        </w:rPr>
        <w:t>NOAA Fisheries</w:t>
      </w:r>
      <w:r w:rsidRPr="007F17C1">
        <w:rPr>
          <w:rFonts w:ascii="Times New Roman" w:eastAsia="Times New Roman" w:hAnsi="Times New Roman" w:cs="Times New Roman"/>
          <w:color w:val="494949"/>
          <w:w w:val="136"/>
          <w:sz w:val="24"/>
          <w:szCs w:val="24"/>
        </w:rPr>
        <w:t>.</w:t>
      </w:r>
      <w:r w:rsidRPr="007F17C1">
        <w:rPr>
          <w:rFonts w:ascii="Times New Roman" w:eastAsia="Times New Roman" w:hAnsi="Times New Roman" w:cs="Times New Roman"/>
          <w:color w:val="494949"/>
          <w:sz w:val="24"/>
          <w:szCs w:val="24"/>
        </w:rPr>
        <w:t xml:space="preserve"> </w:t>
      </w:r>
      <w:r w:rsidRPr="007F17C1">
        <w:rPr>
          <w:rFonts w:ascii="Times New Roman" w:eastAsia="Times New Roman" w:hAnsi="Times New Roman" w:cs="Times New Roman"/>
          <w:color w:val="494949"/>
          <w:spacing w:val="-6"/>
          <w:sz w:val="24"/>
          <w:szCs w:val="24"/>
        </w:rPr>
        <w:t xml:space="preserve"> </w:t>
      </w:r>
      <w:r w:rsidRPr="007F17C1">
        <w:rPr>
          <w:rFonts w:ascii="Times New Roman" w:eastAsia="Times New Roman" w:hAnsi="Times New Roman" w:cs="Times New Roman"/>
          <w:color w:val="2F2F2F"/>
          <w:w w:val="105"/>
          <w:sz w:val="24"/>
          <w:szCs w:val="24"/>
        </w:rPr>
        <w:t xml:space="preserve">The </w:t>
      </w:r>
      <w:r w:rsidRPr="007F17C1">
        <w:rPr>
          <w:rFonts w:ascii="Times New Roman" w:eastAsia="Times New Roman" w:hAnsi="Times New Roman" w:cs="Times New Roman"/>
          <w:color w:val="2F2F2F"/>
          <w:sz w:val="24"/>
          <w:szCs w:val="24"/>
        </w:rPr>
        <w:t>disputing</w:t>
      </w:r>
      <w:r w:rsidRPr="007F17C1">
        <w:rPr>
          <w:rFonts w:ascii="Times New Roman" w:eastAsia="Times New Roman" w:hAnsi="Times New Roman" w:cs="Times New Roman"/>
          <w:color w:val="2F2F2F"/>
          <w:spacing w:val="49"/>
          <w:sz w:val="24"/>
          <w:szCs w:val="24"/>
        </w:rPr>
        <w:t xml:space="preserve"> </w:t>
      </w:r>
      <w:r w:rsidRPr="007F17C1">
        <w:rPr>
          <w:rFonts w:ascii="Times New Roman" w:eastAsia="Times New Roman" w:hAnsi="Times New Roman" w:cs="Times New Roman"/>
          <w:color w:val="2F2F2F"/>
          <w:sz w:val="24"/>
          <w:szCs w:val="24"/>
        </w:rPr>
        <w:t>parties</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w w:val="104"/>
          <w:sz w:val="24"/>
          <w:szCs w:val="24"/>
        </w:rPr>
        <w:t>shall:</w:t>
      </w:r>
    </w:p>
    <w:p w14:paraId="325F0145" w14:textId="77777777" w:rsidR="00AF07DC" w:rsidRPr="007F17C1" w:rsidRDefault="00AF07DC" w:rsidP="007F17C1">
      <w:pPr>
        <w:spacing w:after="0" w:line="280" w:lineRule="exact"/>
        <w:rPr>
          <w:rFonts w:ascii="Times New Roman" w:hAnsi="Times New Roman" w:cs="Times New Roman"/>
          <w:sz w:val="24"/>
          <w:szCs w:val="24"/>
        </w:rPr>
      </w:pPr>
    </w:p>
    <w:p w14:paraId="01C07662" w14:textId="77777777" w:rsidR="00AF07DC" w:rsidRPr="007F17C1" w:rsidRDefault="007745FF" w:rsidP="007F17C1">
      <w:pPr>
        <w:spacing w:after="0" w:line="261" w:lineRule="auto"/>
        <w:ind w:firstLine="313"/>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Provide</w:t>
      </w:r>
      <w:r w:rsidRPr="007F17C1">
        <w:rPr>
          <w:rFonts w:ascii="Times New Roman" w:eastAsia="Times New Roman" w:hAnsi="Times New Roman" w:cs="Times New Roman"/>
          <w:color w:val="2F2F2F"/>
          <w:spacing w:val="43"/>
          <w:sz w:val="24"/>
          <w:szCs w:val="24"/>
        </w:rPr>
        <w:t xml:space="preserve"> </w:t>
      </w:r>
      <w:r w:rsidRPr="007F17C1">
        <w:rPr>
          <w:rFonts w:ascii="Times New Roman" w:eastAsia="Times New Roman" w:hAnsi="Times New Roman" w:cs="Times New Roman"/>
          <w:color w:val="2F2F2F"/>
          <w:sz w:val="24"/>
          <w:szCs w:val="24"/>
        </w:rPr>
        <w:t>written</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copies</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describing</w:t>
      </w:r>
      <w:r w:rsidRPr="007F17C1">
        <w:rPr>
          <w:rFonts w:ascii="Times New Roman" w:eastAsia="Times New Roman" w:hAnsi="Times New Roman" w:cs="Times New Roman"/>
          <w:color w:val="2F2F2F"/>
          <w:spacing w:val="4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dispute,</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including</w:t>
      </w:r>
      <w:r w:rsidRPr="007F17C1">
        <w:rPr>
          <w:rFonts w:ascii="Times New Roman" w:eastAsia="Times New Roman" w:hAnsi="Times New Roman" w:cs="Times New Roman"/>
          <w:color w:val="2F2F2F"/>
          <w:spacing w:val="29"/>
          <w:sz w:val="24"/>
          <w:szCs w:val="24"/>
        </w:rPr>
        <w:t xml:space="preserve"> </w:t>
      </w: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recommended</w:t>
      </w:r>
      <w:r w:rsidRPr="007F17C1">
        <w:rPr>
          <w:rFonts w:ascii="Times New Roman" w:eastAsia="Times New Roman" w:hAnsi="Times New Roman" w:cs="Times New Roman"/>
          <w:color w:val="2F2F2F"/>
          <w:spacing w:val="49"/>
          <w:sz w:val="24"/>
          <w:szCs w:val="24"/>
        </w:rPr>
        <w:t xml:space="preserve"> </w:t>
      </w:r>
      <w:r w:rsidRPr="007F17C1">
        <w:rPr>
          <w:rFonts w:ascii="Times New Roman" w:eastAsia="Times New Roman" w:hAnsi="Times New Roman" w:cs="Times New Roman"/>
          <w:color w:val="2F2F2F"/>
          <w:w w:val="105"/>
          <w:sz w:val="24"/>
          <w:szCs w:val="24"/>
        </w:rPr>
        <w:t xml:space="preserve">resolution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w w:val="104"/>
          <w:sz w:val="24"/>
          <w:szCs w:val="24"/>
        </w:rPr>
        <w:t>problem.</w:t>
      </w:r>
    </w:p>
    <w:p w14:paraId="4F8A3790" w14:textId="77777777" w:rsidR="00AF07DC" w:rsidRPr="007F17C1" w:rsidRDefault="00AF07DC" w:rsidP="007F17C1">
      <w:pPr>
        <w:spacing w:after="0" w:line="280" w:lineRule="exact"/>
        <w:rPr>
          <w:rFonts w:ascii="Times New Roman" w:hAnsi="Times New Roman" w:cs="Times New Roman"/>
          <w:sz w:val="24"/>
          <w:szCs w:val="24"/>
        </w:rPr>
      </w:pPr>
    </w:p>
    <w:p w14:paraId="04825E5E" w14:textId="15BF8B98" w:rsidR="00AF07DC" w:rsidRPr="007F17C1" w:rsidRDefault="007745FF" w:rsidP="007F17C1">
      <w:pPr>
        <w:spacing w:after="0" w:line="261" w:lineRule="auto"/>
        <w:ind w:firstLine="308"/>
        <w:rPr>
          <w:rFonts w:ascii="Times New Roman" w:eastAsia="Times New Roman" w:hAnsi="Times New Roman" w:cs="Times New Roman"/>
          <w:sz w:val="24"/>
          <w:szCs w:val="24"/>
          <w:highlight w:val="yellow"/>
        </w:rPr>
      </w:pPr>
      <w:commentRangeStart w:id="20"/>
      <w:r w:rsidRPr="007F17C1">
        <w:rPr>
          <w:rFonts w:ascii="Times New Roman" w:eastAsia="Times New Roman" w:hAnsi="Times New Roman" w:cs="Times New Roman"/>
          <w:color w:val="2F2F2F"/>
          <w:sz w:val="24"/>
          <w:szCs w:val="24"/>
          <w:highlight w:val="yellow"/>
        </w:rPr>
        <w:t>b.</w:t>
      </w:r>
      <w:r w:rsidRPr="007F17C1">
        <w:rPr>
          <w:rFonts w:ascii="Times New Roman" w:eastAsia="Times New Roman" w:hAnsi="Times New Roman" w:cs="Times New Roman"/>
          <w:color w:val="2F2F2F"/>
          <w:spacing w:val="6"/>
          <w:sz w:val="24"/>
          <w:szCs w:val="24"/>
          <w:highlight w:val="yellow"/>
        </w:rPr>
        <w:t xml:space="preserve"> </w:t>
      </w:r>
      <w:r w:rsidRPr="007F17C1">
        <w:rPr>
          <w:rFonts w:ascii="Times New Roman" w:eastAsia="Times New Roman" w:hAnsi="Times New Roman" w:cs="Times New Roman"/>
          <w:color w:val="2F2F2F"/>
          <w:sz w:val="24"/>
          <w:szCs w:val="24"/>
          <w:highlight w:val="yellow"/>
        </w:rPr>
        <w:t>Request</w:t>
      </w:r>
      <w:r w:rsidRPr="007F17C1">
        <w:rPr>
          <w:rFonts w:ascii="Times New Roman" w:eastAsia="Times New Roman" w:hAnsi="Times New Roman" w:cs="Times New Roman"/>
          <w:color w:val="2F2F2F"/>
          <w:spacing w:val="32"/>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discussion</w:t>
      </w:r>
      <w:r w:rsidRPr="007F17C1">
        <w:rPr>
          <w:rFonts w:ascii="Times New Roman" w:eastAsia="Times New Roman" w:hAnsi="Times New Roman" w:cs="Times New Roman"/>
          <w:color w:val="2F2F2F"/>
          <w:spacing w:val="25"/>
          <w:sz w:val="24"/>
          <w:szCs w:val="24"/>
          <w:highlight w:val="yellow"/>
        </w:rPr>
        <w:t xml:space="preserve"> </w:t>
      </w:r>
      <w:r w:rsidRPr="007F17C1">
        <w:rPr>
          <w:rFonts w:ascii="Times New Roman" w:eastAsia="Times New Roman" w:hAnsi="Times New Roman" w:cs="Times New Roman"/>
          <w:color w:val="2F2F2F"/>
          <w:sz w:val="24"/>
          <w:szCs w:val="24"/>
          <w:highlight w:val="yellow"/>
        </w:rPr>
        <w:t>at</w:t>
      </w:r>
      <w:r w:rsidRPr="007F17C1">
        <w:rPr>
          <w:rFonts w:ascii="Times New Roman" w:eastAsia="Times New Roman" w:hAnsi="Times New Roman" w:cs="Times New Roman"/>
          <w:color w:val="2F2F2F"/>
          <w:spacing w:val="2"/>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next</w:t>
      </w:r>
      <w:r w:rsidRPr="007F17C1">
        <w:rPr>
          <w:rFonts w:ascii="Times New Roman" w:eastAsia="Times New Roman" w:hAnsi="Times New Roman" w:cs="Times New Roman"/>
          <w:color w:val="2F2F2F"/>
          <w:spacing w:val="21"/>
          <w:sz w:val="24"/>
          <w:szCs w:val="24"/>
          <w:highlight w:val="yellow"/>
        </w:rPr>
        <w:t xml:space="preserve"> </w:t>
      </w:r>
      <w:r w:rsidR="0068642C" w:rsidRPr="007F17C1">
        <w:rPr>
          <w:rFonts w:ascii="Times New Roman" w:eastAsia="Times New Roman" w:hAnsi="Times New Roman" w:cs="Times New Roman"/>
          <w:color w:val="2F2F2F"/>
          <w:sz w:val="24"/>
          <w:szCs w:val="24"/>
          <w:highlight w:val="yellow"/>
        </w:rPr>
        <w:t>TMT</w:t>
      </w:r>
      <w:r w:rsidR="0068642C"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meeting</w:t>
      </w:r>
      <w:r w:rsidRPr="007F17C1">
        <w:rPr>
          <w:rFonts w:ascii="Times New Roman" w:eastAsia="Times New Roman" w:hAnsi="Times New Roman" w:cs="Times New Roman"/>
          <w:color w:val="2F2F2F"/>
          <w:spacing w:val="26"/>
          <w:sz w:val="24"/>
          <w:szCs w:val="24"/>
          <w:highlight w:val="yellow"/>
        </w:rPr>
        <w:t xml:space="preserve"> </w:t>
      </w:r>
      <w:r w:rsidRPr="007F17C1">
        <w:rPr>
          <w:rFonts w:ascii="Times New Roman" w:eastAsia="Times New Roman" w:hAnsi="Times New Roman" w:cs="Times New Roman"/>
          <w:color w:val="2F2F2F"/>
          <w:sz w:val="24"/>
          <w:szCs w:val="24"/>
          <w:highlight w:val="yellow"/>
        </w:rPr>
        <w:t>to</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review</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dispute</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 xml:space="preserve">proposed </w:t>
      </w:r>
      <w:r w:rsidRPr="007F17C1">
        <w:rPr>
          <w:rFonts w:ascii="Times New Roman" w:eastAsia="Times New Roman" w:hAnsi="Times New Roman" w:cs="Times New Roman"/>
          <w:color w:val="2F2F2F"/>
          <w:sz w:val="24"/>
          <w:szCs w:val="24"/>
          <w:highlight w:val="yellow"/>
        </w:rPr>
        <w:t xml:space="preserve">resolution. </w:t>
      </w:r>
      <w:r w:rsidRPr="007F17C1">
        <w:rPr>
          <w:rFonts w:ascii="Times New Roman" w:eastAsia="Times New Roman" w:hAnsi="Times New Roman" w:cs="Times New Roman"/>
          <w:color w:val="2F2F2F"/>
          <w:spacing w:val="47"/>
          <w:sz w:val="24"/>
          <w:szCs w:val="24"/>
          <w:highlight w:val="yellow"/>
        </w:rPr>
        <w:t xml:space="preserve"> </w:t>
      </w:r>
      <w:r w:rsidRPr="007F17C1">
        <w:rPr>
          <w:rFonts w:ascii="Times New Roman" w:eastAsia="Times New Roman" w:hAnsi="Times New Roman" w:cs="Times New Roman"/>
          <w:color w:val="2F2F2F"/>
          <w:sz w:val="24"/>
          <w:szCs w:val="24"/>
          <w:highlight w:val="yellow"/>
        </w:rPr>
        <w:lastRenderedPageBreak/>
        <w:t>Written</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information</w:t>
      </w:r>
      <w:r w:rsidRPr="007F17C1">
        <w:rPr>
          <w:rFonts w:ascii="Times New Roman" w:eastAsia="Times New Roman" w:hAnsi="Times New Roman" w:cs="Times New Roman"/>
          <w:color w:val="2F2F2F"/>
          <w:spacing w:val="41"/>
          <w:sz w:val="24"/>
          <w:szCs w:val="24"/>
          <w:highlight w:val="yellow"/>
        </w:rPr>
        <w:t xml:space="preserve"> </w:t>
      </w:r>
      <w:r w:rsidRPr="007F17C1">
        <w:rPr>
          <w:rFonts w:ascii="Times New Roman" w:eastAsia="Times New Roman" w:hAnsi="Times New Roman" w:cs="Times New Roman"/>
          <w:color w:val="2F2F2F"/>
          <w:sz w:val="24"/>
          <w:szCs w:val="24"/>
          <w:highlight w:val="yellow"/>
        </w:rPr>
        <w:t>developed</w:t>
      </w:r>
      <w:r w:rsidRPr="007F17C1">
        <w:rPr>
          <w:rFonts w:ascii="Times New Roman" w:eastAsia="Times New Roman" w:hAnsi="Times New Roman" w:cs="Times New Roman"/>
          <w:color w:val="2F2F2F"/>
          <w:spacing w:val="50"/>
          <w:sz w:val="24"/>
          <w:szCs w:val="24"/>
          <w:highlight w:val="yellow"/>
        </w:rPr>
        <w:t xml:space="preserve"> </w:t>
      </w:r>
      <w:r w:rsidRPr="007F17C1">
        <w:rPr>
          <w:rFonts w:ascii="Times New Roman" w:eastAsia="Times New Roman" w:hAnsi="Times New Roman" w:cs="Times New Roman"/>
          <w:color w:val="2F2F2F"/>
          <w:sz w:val="24"/>
          <w:szCs w:val="24"/>
          <w:highlight w:val="yellow"/>
        </w:rPr>
        <w:t>under</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paragraph</w:t>
      </w:r>
      <w:r w:rsidRPr="007F17C1">
        <w:rPr>
          <w:rFonts w:ascii="Times New Roman" w:eastAsia="Times New Roman" w:hAnsi="Times New Roman" w:cs="Times New Roman"/>
          <w:color w:val="2F2F2F"/>
          <w:spacing w:val="34"/>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1"/>
          <w:sz w:val="24"/>
          <w:szCs w:val="24"/>
          <w:highlight w:val="yellow"/>
        </w:rPr>
        <w:t xml:space="preserve"> </w:t>
      </w:r>
      <w:r w:rsidRPr="007F17C1">
        <w:rPr>
          <w:rFonts w:ascii="Times New Roman" w:eastAsia="Times New Roman" w:hAnsi="Times New Roman" w:cs="Times New Roman"/>
          <w:color w:val="2F2F2F"/>
          <w:sz w:val="24"/>
          <w:szCs w:val="24"/>
          <w:highlight w:val="yellow"/>
        </w:rPr>
        <w:t>above</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will</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be</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provided</w:t>
      </w:r>
      <w:r w:rsidRPr="007F17C1">
        <w:rPr>
          <w:rFonts w:ascii="Times New Roman" w:eastAsia="Times New Roman" w:hAnsi="Times New Roman" w:cs="Times New Roman"/>
          <w:color w:val="2F2F2F"/>
          <w:spacing w:val="45"/>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 xml:space="preserve">to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SCT</w:t>
      </w:r>
      <w:r w:rsidRPr="007F17C1">
        <w:rPr>
          <w:rFonts w:ascii="Times New Roman" w:eastAsia="Times New Roman" w:hAnsi="Times New Roman" w:cs="Times New Roman"/>
          <w:color w:val="2F2F2F"/>
          <w:spacing w:val="26"/>
          <w:sz w:val="24"/>
          <w:szCs w:val="24"/>
          <w:highlight w:val="yellow"/>
        </w:rPr>
        <w:t xml:space="preserve"> </w:t>
      </w:r>
      <w:r w:rsidRPr="007F17C1">
        <w:rPr>
          <w:rFonts w:ascii="Times New Roman" w:eastAsia="Times New Roman" w:hAnsi="Times New Roman" w:cs="Times New Roman"/>
          <w:color w:val="2F2F2F"/>
          <w:sz w:val="24"/>
          <w:szCs w:val="24"/>
          <w:highlight w:val="yellow"/>
        </w:rPr>
        <w:t>members</w:t>
      </w:r>
      <w:r w:rsidRPr="007F17C1">
        <w:rPr>
          <w:rFonts w:ascii="Times New Roman" w:eastAsia="Times New Roman" w:hAnsi="Times New Roman" w:cs="Times New Roman"/>
          <w:color w:val="2F2F2F"/>
          <w:spacing w:val="37"/>
          <w:sz w:val="24"/>
          <w:szCs w:val="24"/>
          <w:highlight w:val="yellow"/>
        </w:rPr>
        <w:t xml:space="preserve"> </w:t>
      </w:r>
      <w:r w:rsidRPr="007F17C1">
        <w:rPr>
          <w:rFonts w:ascii="Times New Roman" w:eastAsia="Times New Roman" w:hAnsi="Times New Roman" w:cs="Times New Roman"/>
          <w:color w:val="2F2F2F"/>
          <w:sz w:val="24"/>
          <w:szCs w:val="24"/>
          <w:highlight w:val="yellow"/>
        </w:rPr>
        <w:t>for</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review</w:t>
      </w:r>
      <w:r w:rsidRPr="007F17C1">
        <w:rPr>
          <w:rFonts w:ascii="Times New Roman" w:eastAsia="Times New Roman" w:hAnsi="Times New Roman" w:cs="Times New Roman"/>
          <w:color w:val="2F2F2F"/>
          <w:spacing w:val="9"/>
          <w:sz w:val="24"/>
          <w:szCs w:val="24"/>
          <w:highlight w:val="yellow"/>
        </w:rPr>
        <w:t xml:space="preserve"> </w:t>
      </w:r>
      <w:r w:rsidRPr="007F17C1">
        <w:rPr>
          <w:rFonts w:ascii="Times New Roman" w:eastAsia="Times New Roman" w:hAnsi="Times New Roman" w:cs="Times New Roman"/>
          <w:color w:val="2F2F2F"/>
          <w:sz w:val="24"/>
          <w:szCs w:val="24"/>
          <w:highlight w:val="yellow"/>
        </w:rPr>
        <w:t>at</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least</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one</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week</w:t>
      </w:r>
      <w:r w:rsidRPr="007F17C1">
        <w:rPr>
          <w:rFonts w:ascii="Times New Roman" w:eastAsia="Times New Roman" w:hAnsi="Times New Roman" w:cs="Times New Roman"/>
          <w:color w:val="2F2F2F"/>
          <w:spacing w:val="16"/>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sz w:val="24"/>
          <w:szCs w:val="24"/>
          <w:highlight w:val="yellow"/>
        </w:rPr>
        <w:t>advance</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of</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3"/>
          <w:sz w:val="24"/>
          <w:szCs w:val="24"/>
          <w:highlight w:val="yellow"/>
        </w:rPr>
        <w:t xml:space="preserve"> </w:t>
      </w:r>
      <w:r w:rsidRPr="007F17C1">
        <w:rPr>
          <w:rFonts w:ascii="Times New Roman" w:eastAsia="Times New Roman" w:hAnsi="Times New Roman" w:cs="Times New Roman"/>
          <w:color w:val="2F2F2F"/>
          <w:sz w:val="24"/>
          <w:szCs w:val="24"/>
          <w:highlight w:val="yellow"/>
        </w:rPr>
        <w:t>scheduled</w:t>
      </w:r>
      <w:r w:rsidRPr="007F17C1">
        <w:rPr>
          <w:rFonts w:ascii="Times New Roman" w:eastAsia="Times New Roman" w:hAnsi="Times New Roman" w:cs="Times New Roman"/>
          <w:color w:val="2F2F2F"/>
          <w:spacing w:val="38"/>
          <w:sz w:val="24"/>
          <w:szCs w:val="24"/>
          <w:highlight w:val="yellow"/>
        </w:rPr>
        <w:t xml:space="preserve"> </w:t>
      </w:r>
      <w:r w:rsidRPr="007F17C1">
        <w:rPr>
          <w:rFonts w:ascii="Times New Roman" w:eastAsia="Times New Roman" w:hAnsi="Times New Roman" w:cs="Times New Roman"/>
          <w:color w:val="2F2F2F"/>
          <w:sz w:val="24"/>
          <w:szCs w:val="24"/>
          <w:highlight w:val="yellow"/>
        </w:rPr>
        <w:t>meeting</w:t>
      </w:r>
      <w:r w:rsidRPr="007F17C1">
        <w:rPr>
          <w:rFonts w:ascii="Times New Roman" w:eastAsia="Times New Roman" w:hAnsi="Times New Roman" w:cs="Times New Roman"/>
          <w:color w:val="2F2F2F"/>
          <w:spacing w:val="35"/>
          <w:sz w:val="24"/>
          <w:szCs w:val="24"/>
          <w:highlight w:val="yellow"/>
        </w:rPr>
        <w:t xml:space="preserve"> </w:t>
      </w:r>
      <w:r w:rsidRPr="007F17C1">
        <w:rPr>
          <w:rFonts w:ascii="Times New Roman" w:eastAsia="Times New Roman" w:hAnsi="Times New Roman" w:cs="Times New Roman"/>
          <w:color w:val="2F2F2F"/>
          <w:w w:val="107"/>
          <w:sz w:val="24"/>
          <w:szCs w:val="24"/>
          <w:highlight w:val="yellow"/>
        </w:rPr>
        <w:t>date.</w:t>
      </w:r>
    </w:p>
    <w:p w14:paraId="186AF878" w14:textId="77777777" w:rsidR="00AF07DC" w:rsidRPr="007F17C1" w:rsidRDefault="00AF07DC" w:rsidP="007F17C1">
      <w:pPr>
        <w:spacing w:after="0" w:line="280" w:lineRule="exact"/>
        <w:rPr>
          <w:rFonts w:ascii="Times New Roman" w:hAnsi="Times New Roman" w:cs="Times New Roman"/>
          <w:sz w:val="24"/>
          <w:szCs w:val="24"/>
          <w:highlight w:val="yellow"/>
        </w:rPr>
      </w:pPr>
    </w:p>
    <w:p w14:paraId="5ACACF89" w14:textId="6E55BBF2"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0068642C" w:rsidRPr="007F17C1">
        <w:rPr>
          <w:rFonts w:ascii="Times New Roman" w:eastAsia="Times New Roman" w:hAnsi="Times New Roman" w:cs="Times New Roman"/>
          <w:color w:val="2F2F2F"/>
          <w:sz w:val="24"/>
          <w:szCs w:val="24"/>
          <w:highlight w:val="yellow"/>
        </w:rPr>
        <w:t>TMT</w:t>
      </w:r>
      <w:r w:rsidR="0068642C" w:rsidRPr="007F17C1">
        <w:rPr>
          <w:rFonts w:ascii="Times New Roman" w:eastAsia="Times New Roman" w:hAnsi="Times New Roman" w:cs="Times New Roman"/>
          <w:color w:val="2F2F2F"/>
          <w:spacing w:val="28"/>
          <w:sz w:val="24"/>
          <w:szCs w:val="24"/>
          <w:highlight w:val="yellow"/>
        </w:rPr>
        <w:t xml:space="preserve"> </w:t>
      </w:r>
      <w:r w:rsidRPr="007F17C1">
        <w:rPr>
          <w:rFonts w:ascii="Times New Roman" w:eastAsia="Times New Roman" w:hAnsi="Times New Roman" w:cs="Times New Roman"/>
          <w:color w:val="2F2F2F"/>
          <w:sz w:val="24"/>
          <w:szCs w:val="24"/>
          <w:highlight w:val="yellow"/>
        </w:rPr>
        <w:t>shall</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consider</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7"/>
          <w:sz w:val="24"/>
          <w:szCs w:val="24"/>
          <w:highlight w:val="yellow"/>
        </w:rPr>
        <w:t xml:space="preserve"> </w:t>
      </w:r>
      <w:r w:rsidRPr="007F17C1">
        <w:rPr>
          <w:rFonts w:ascii="Times New Roman" w:eastAsia="Times New Roman" w:hAnsi="Times New Roman" w:cs="Times New Roman"/>
          <w:color w:val="2F2F2F"/>
          <w:sz w:val="24"/>
          <w:szCs w:val="24"/>
          <w:highlight w:val="yellow"/>
        </w:rPr>
        <w:t>dispute</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proposed</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solution</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sz w:val="24"/>
          <w:szCs w:val="24"/>
          <w:highlight w:val="yellow"/>
        </w:rPr>
        <w:t>recommend</w:t>
      </w:r>
      <w:r w:rsidRPr="007F17C1">
        <w:rPr>
          <w:rFonts w:ascii="Times New Roman" w:eastAsia="Times New Roman" w:hAnsi="Times New Roman" w:cs="Times New Roman"/>
          <w:color w:val="2F2F2F"/>
          <w:spacing w:val="47"/>
          <w:sz w:val="24"/>
          <w:szCs w:val="24"/>
          <w:highlight w:val="yellow"/>
        </w:rPr>
        <w:t xml:space="preserve"> </w:t>
      </w:r>
      <w:r w:rsidRPr="007F17C1">
        <w:rPr>
          <w:rFonts w:ascii="Times New Roman" w:eastAsia="Times New Roman" w:hAnsi="Times New Roman" w:cs="Times New Roman"/>
          <w:color w:val="2F2F2F"/>
          <w:sz w:val="24"/>
          <w:szCs w:val="24"/>
          <w:highlight w:val="yellow"/>
        </w:rPr>
        <w:t>an</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w w:val="105"/>
          <w:sz w:val="24"/>
          <w:szCs w:val="24"/>
          <w:highlight w:val="yellow"/>
        </w:rPr>
        <w:t xml:space="preserve">action </w:t>
      </w:r>
      <w:r w:rsidRPr="007F17C1">
        <w:rPr>
          <w:rFonts w:ascii="Times New Roman" w:eastAsia="Times New Roman" w:hAnsi="Times New Roman" w:cs="Times New Roman"/>
          <w:color w:val="2F2F2F"/>
          <w:sz w:val="24"/>
          <w:szCs w:val="24"/>
          <w:highlight w:val="yellow"/>
        </w:rPr>
        <w:t>based</w:t>
      </w:r>
      <w:r w:rsidRPr="007F17C1">
        <w:rPr>
          <w:rFonts w:ascii="Times New Roman" w:eastAsia="Times New Roman" w:hAnsi="Times New Roman" w:cs="Times New Roman"/>
          <w:color w:val="2F2F2F"/>
          <w:spacing w:val="32"/>
          <w:sz w:val="24"/>
          <w:szCs w:val="24"/>
          <w:highlight w:val="yellow"/>
        </w:rPr>
        <w:t xml:space="preserve"> </w:t>
      </w:r>
      <w:r w:rsidRPr="007F17C1">
        <w:rPr>
          <w:rFonts w:ascii="Times New Roman" w:eastAsia="Times New Roman" w:hAnsi="Times New Roman" w:cs="Times New Roman"/>
          <w:color w:val="2F2F2F"/>
          <w:sz w:val="24"/>
          <w:szCs w:val="24"/>
          <w:highlight w:val="yellow"/>
        </w:rPr>
        <w:t>upon</w:t>
      </w:r>
      <w:r w:rsidRPr="007F17C1">
        <w:rPr>
          <w:rFonts w:ascii="Times New Roman" w:eastAsia="Times New Roman" w:hAnsi="Times New Roman" w:cs="Times New Roman"/>
          <w:color w:val="2F2F2F"/>
          <w:spacing w:val="25"/>
          <w:sz w:val="24"/>
          <w:szCs w:val="24"/>
          <w:highlight w:val="yellow"/>
        </w:rPr>
        <w:t xml:space="preserve"> </w:t>
      </w:r>
      <w:r w:rsidRPr="007F17C1">
        <w:rPr>
          <w:rFonts w:ascii="Times New Roman" w:eastAsia="Times New Roman" w:hAnsi="Times New Roman" w:cs="Times New Roman"/>
          <w:color w:val="2F2F2F"/>
          <w:sz w:val="24"/>
          <w:szCs w:val="24"/>
          <w:highlight w:val="yellow"/>
        </w:rPr>
        <w:t>input</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from</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7"/>
          <w:sz w:val="24"/>
          <w:szCs w:val="24"/>
          <w:highlight w:val="yellow"/>
        </w:rPr>
        <w:t xml:space="preserve"> </w:t>
      </w:r>
      <w:r w:rsidRPr="007F17C1">
        <w:rPr>
          <w:rFonts w:ascii="Times New Roman" w:eastAsia="Times New Roman" w:hAnsi="Times New Roman" w:cs="Times New Roman"/>
          <w:color w:val="2F2F2F"/>
          <w:sz w:val="24"/>
          <w:szCs w:val="24"/>
          <w:highlight w:val="yellow"/>
        </w:rPr>
        <w:t xml:space="preserve">members. </w:t>
      </w:r>
      <w:r w:rsidRPr="007F17C1">
        <w:rPr>
          <w:rFonts w:ascii="Times New Roman" w:eastAsia="Times New Roman" w:hAnsi="Times New Roman" w:cs="Times New Roman"/>
          <w:color w:val="2F2F2F"/>
          <w:spacing w:val="34"/>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sz w:val="24"/>
          <w:szCs w:val="24"/>
          <w:highlight w:val="yellow"/>
        </w:rPr>
        <w:t>addition,</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disputes</w:t>
      </w:r>
      <w:r w:rsidRPr="007F17C1">
        <w:rPr>
          <w:rFonts w:ascii="Times New Roman" w:eastAsia="Times New Roman" w:hAnsi="Times New Roman" w:cs="Times New Roman"/>
          <w:color w:val="2F2F2F"/>
          <w:spacing w:val="35"/>
          <w:sz w:val="24"/>
          <w:szCs w:val="24"/>
          <w:highlight w:val="yellow"/>
        </w:rPr>
        <w:t xml:space="preserve"> </w:t>
      </w:r>
      <w:r w:rsidRPr="007F17C1">
        <w:rPr>
          <w:rFonts w:ascii="Times New Roman" w:eastAsia="Times New Roman" w:hAnsi="Times New Roman" w:cs="Times New Roman"/>
          <w:color w:val="2F2F2F"/>
          <w:sz w:val="24"/>
          <w:szCs w:val="24"/>
          <w:highlight w:val="yellow"/>
        </w:rPr>
        <w:t>may</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be</w:t>
      </w:r>
      <w:r w:rsidRPr="007F17C1">
        <w:rPr>
          <w:rFonts w:ascii="Times New Roman" w:eastAsia="Times New Roman" w:hAnsi="Times New Roman" w:cs="Times New Roman"/>
          <w:color w:val="2F2F2F"/>
          <w:spacing w:val="5"/>
          <w:sz w:val="24"/>
          <w:szCs w:val="24"/>
          <w:highlight w:val="yellow"/>
        </w:rPr>
        <w:t xml:space="preserve"> </w:t>
      </w:r>
      <w:r w:rsidRPr="007F17C1">
        <w:rPr>
          <w:rFonts w:ascii="Times New Roman" w:eastAsia="Times New Roman" w:hAnsi="Times New Roman" w:cs="Times New Roman"/>
          <w:color w:val="2F2F2F"/>
          <w:sz w:val="24"/>
          <w:szCs w:val="24"/>
          <w:highlight w:val="yellow"/>
        </w:rPr>
        <w:t>discussed</w:t>
      </w:r>
      <w:r w:rsidRPr="007F17C1">
        <w:rPr>
          <w:rFonts w:ascii="Times New Roman" w:eastAsia="Times New Roman" w:hAnsi="Times New Roman" w:cs="Times New Roman"/>
          <w:color w:val="2F2F2F"/>
          <w:spacing w:val="40"/>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w w:val="105"/>
          <w:sz w:val="24"/>
          <w:szCs w:val="24"/>
          <w:highlight w:val="yellow"/>
        </w:rPr>
        <w:t xml:space="preserve">other </w:t>
      </w:r>
      <w:r w:rsidRPr="007F17C1">
        <w:rPr>
          <w:rFonts w:ascii="Times New Roman" w:eastAsia="Times New Roman" w:hAnsi="Times New Roman" w:cs="Times New Roman"/>
          <w:color w:val="2F2F2F"/>
          <w:sz w:val="24"/>
          <w:szCs w:val="24"/>
          <w:highlight w:val="yellow"/>
        </w:rPr>
        <w:t>Regional</w:t>
      </w:r>
      <w:r w:rsidRPr="007F17C1">
        <w:rPr>
          <w:rFonts w:ascii="Times New Roman" w:eastAsia="Times New Roman" w:hAnsi="Times New Roman" w:cs="Times New Roman"/>
          <w:color w:val="2F2F2F"/>
          <w:spacing w:val="42"/>
          <w:sz w:val="24"/>
          <w:szCs w:val="24"/>
          <w:highlight w:val="yellow"/>
        </w:rPr>
        <w:t xml:space="preserve"> </w:t>
      </w:r>
      <w:r w:rsidRPr="007F17C1">
        <w:rPr>
          <w:rFonts w:ascii="Times New Roman" w:eastAsia="Times New Roman" w:hAnsi="Times New Roman" w:cs="Times New Roman"/>
          <w:color w:val="2F2F2F"/>
          <w:sz w:val="24"/>
          <w:szCs w:val="24"/>
          <w:highlight w:val="yellow"/>
        </w:rPr>
        <w:t>forums</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as</w:t>
      </w:r>
      <w:r w:rsidRPr="007F17C1">
        <w:rPr>
          <w:rFonts w:ascii="Times New Roman" w:eastAsia="Times New Roman" w:hAnsi="Times New Roman" w:cs="Times New Roman"/>
          <w:color w:val="2F2F2F"/>
          <w:spacing w:val="9"/>
          <w:sz w:val="24"/>
          <w:szCs w:val="24"/>
          <w:highlight w:val="yellow"/>
        </w:rPr>
        <w:t xml:space="preserve"> </w:t>
      </w:r>
      <w:r w:rsidRPr="007F17C1">
        <w:rPr>
          <w:rFonts w:ascii="Times New Roman" w:eastAsia="Times New Roman" w:hAnsi="Times New Roman" w:cs="Times New Roman"/>
          <w:color w:val="2F2F2F"/>
          <w:sz w:val="24"/>
          <w:szCs w:val="24"/>
          <w:highlight w:val="yellow"/>
        </w:rPr>
        <w:t>deemed</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appropriate</w:t>
      </w:r>
      <w:r w:rsidRPr="007F17C1">
        <w:rPr>
          <w:rFonts w:ascii="Times New Roman" w:eastAsia="Times New Roman" w:hAnsi="Times New Roman" w:cs="Times New Roman"/>
          <w:color w:val="2F2F2F"/>
          <w:spacing w:val="40"/>
          <w:sz w:val="24"/>
          <w:szCs w:val="24"/>
          <w:highlight w:val="yellow"/>
        </w:rPr>
        <w:t xml:space="preserve"> </w:t>
      </w:r>
      <w:r w:rsidRPr="007F17C1">
        <w:rPr>
          <w:rFonts w:ascii="Times New Roman" w:eastAsia="Times New Roman" w:hAnsi="Times New Roman" w:cs="Times New Roman"/>
          <w:color w:val="2F2F2F"/>
          <w:sz w:val="24"/>
          <w:szCs w:val="24"/>
          <w:highlight w:val="yellow"/>
        </w:rPr>
        <w:t>for</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issue</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by</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FPOM</w:t>
      </w:r>
      <w:r w:rsidRPr="007F17C1">
        <w:rPr>
          <w:rFonts w:ascii="Times New Roman" w:eastAsia="Times New Roman" w:hAnsi="Times New Roman" w:cs="Times New Roman"/>
          <w:color w:val="2F2F2F"/>
          <w:spacing w:val="29"/>
          <w:sz w:val="24"/>
          <w:szCs w:val="24"/>
          <w:highlight w:val="yellow"/>
        </w:rPr>
        <w:t xml:space="preserve"> </w:t>
      </w:r>
      <w:r w:rsidRPr="007F17C1">
        <w:rPr>
          <w:rFonts w:ascii="Times New Roman" w:eastAsia="Times New Roman" w:hAnsi="Times New Roman" w:cs="Times New Roman"/>
          <w:color w:val="2F2F2F"/>
          <w:sz w:val="24"/>
          <w:szCs w:val="24"/>
          <w:highlight w:val="yellow"/>
        </w:rPr>
        <w:t xml:space="preserve">members. </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SCT</w:t>
      </w:r>
      <w:r w:rsidRPr="007F17C1">
        <w:rPr>
          <w:rFonts w:ascii="Times New Roman" w:eastAsia="Times New Roman" w:hAnsi="Times New Roman" w:cs="Times New Roman"/>
          <w:color w:val="2F2F2F"/>
          <w:spacing w:val="27"/>
          <w:sz w:val="24"/>
          <w:szCs w:val="24"/>
          <w:highlight w:val="yellow"/>
        </w:rPr>
        <w:t xml:space="preserve"> </w:t>
      </w:r>
      <w:r w:rsidRPr="007F17C1">
        <w:rPr>
          <w:rFonts w:ascii="Times New Roman" w:eastAsia="Times New Roman" w:hAnsi="Times New Roman" w:cs="Times New Roman"/>
          <w:color w:val="2F2F2F"/>
          <w:w w:val="106"/>
          <w:sz w:val="24"/>
          <w:szCs w:val="24"/>
          <w:highlight w:val="yellow"/>
        </w:rPr>
        <w:t xml:space="preserve">will </w:t>
      </w:r>
      <w:r w:rsidRPr="007F17C1">
        <w:rPr>
          <w:rFonts w:ascii="Times New Roman" w:eastAsia="Times New Roman" w:hAnsi="Times New Roman" w:cs="Times New Roman"/>
          <w:color w:val="2F2F2F"/>
          <w:sz w:val="24"/>
          <w:szCs w:val="24"/>
          <w:highlight w:val="yellow"/>
        </w:rPr>
        <w:t>give</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full</w:t>
      </w:r>
      <w:r w:rsidRPr="007F17C1">
        <w:rPr>
          <w:rFonts w:ascii="Times New Roman" w:eastAsia="Times New Roman" w:hAnsi="Times New Roman" w:cs="Times New Roman"/>
          <w:color w:val="2F2F2F"/>
          <w:spacing w:val="15"/>
          <w:sz w:val="24"/>
          <w:szCs w:val="24"/>
          <w:highlight w:val="yellow"/>
        </w:rPr>
        <w:t xml:space="preserve"> </w:t>
      </w:r>
      <w:proofErr w:type="gramStart"/>
      <w:r w:rsidRPr="007F17C1">
        <w:rPr>
          <w:rFonts w:ascii="Times New Roman" w:eastAsia="Times New Roman" w:hAnsi="Times New Roman" w:cs="Times New Roman"/>
          <w:color w:val="2F2F2F"/>
          <w:sz w:val="24"/>
          <w:szCs w:val="24"/>
          <w:highlight w:val="yellow"/>
        </w:rPr>
        <w:t>consideration  to</w:t>
      </w:r>
      <w:proofErr w:type="gramEnd"/>
      <w:r w:rsidRPr="007F17C1">
        <w:rPr>
          <w:rFonts w:ascii="Times New Roman" w:eastAsia="Times New Roman" w:hAnsi="Times New Roman" w:cs="Times New Roman"/>
          <w:color w:val="2F2F2F"/>
          <w:spacing w:val="6"/>
          <w:sz w:val="24"/>
          <w:szCs w:val="24"/>
          <w:highlight w:val="yellow"/>
        </w:rPr>
        <w:t xml:space="preserve">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sz w:val="24"/>
          <w:szCs w:val="24"/>
          <w:highlight w:val="yellow"/>
        </w:rPr>
        <w:t>input</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making</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decision.</w:t>
      </w:r>
      <w:commentRangeEnd w:id="20"/>
      <w:r w:rsidR="00901DEF" w:rsidRPr="007F17C1">
        <w:rPr>
          <w:rStyle w:val="CommentReference"/>
          <w:rFonts w:ascii="Times New Roman" w:hAnsi="Times New Roman" w:cs="Times New Roman"/>
          <w:sz w:val="24"/>
          <w:szCs w:val="24"/>
        </w:rPr>
        <w:commentReference w:id="20"/>
      </w:r>
    </w:p>
    <w:p w14:paraId="3188A099" w14:textId="77777777" w:rsidR="00AF07DC" w:rsidRPr="007F17C1" w:rsidRDefault="00AF07DC" w:rsidP="007F17C1">
      <w:pPr>
        <w:spacing w:after="0" w:line="260" w:lineRule="exact"/>
        <w:rPr>
          <w:rFonts w:ascii="Times New Roman" w:hAnsi="Times New Roman" w:cs="Times New Roman"/>
          <w:sz w:val="24"/>
          <w:szCs w:val="24"/>
        </w:rPr>
      </w:pPr>
    </w:p>
    <w:p w14:paraId="6185E1A6" w14:textId="21D9A9E5"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F2F2F"/>
          <w:sz w:val="24"/>
          <w:szCs w:val="24"/>
          <w:u w:val="single" w:color="000000"/>
        </w:rPr>
        <w:t>TASK-ORIENTED</w:t>
      </w:r>
      <w:r w:rsidRPr="007F17C1">
        <w:rPr>
          <w:rFonts w:ascii="Times New Roman" w:eastAsia="Times New Roman" w:hAnsi="Times New Roman" w:cs="Times New Roman"/>
          <w:i/>
          <w:color w:val="2F2F2F"/>
          <w:spacing w:val="32"/>
          <w:sz w:val="24"/>
          <w:szCs w:val="24"/>
          <w:u w:val="single" w:color="000000"/>
        </w:rPr>
        <w:t xml:space="preserve"> </w:t>
      </w:r>
      <w:r w:rsidR="005B15A3" w:rsidRPr="007F17C1">
        <w:rPr>
          <w:rFonts w:ascii="Times New Roman" w:eastAsia="Times New Roman" w:hAnsi="Times New Roman" w:cs="Times New Roman"/>
          <w:i/>
          <w:color w:val="2F2F2F"/>
          <w:spacing w:val="32"/>
          <w:sz w:val="24"/>
          <w:szCs w:val="24"/>
          <w:u w:val="single" w:color="000000"/>
        </w:rPr>
        <w:t>TASK</w:t>
      </w:r>
      <w:r w:rsidRPr="007F17C1">
        <w:rPr>
          <w:rFonts w:ascii="Times New Roman" w:eastAsia="Times New Roman" w:hAnsi="Times New Roman" w:cs="Times New Roman"/>
          <w:i/>
          <w:color w:val="2F2F2F"/>
          <w:spacing w:val="-10"/>
          <w:sz w:val="24"/>
          <w:szCs w:val="24"/>
          <w:u w:val="single" w:color="000000"/>
        </w:rPr>
        <w:t xml:space="preserve"> </w:t>
      </w:r>
      <w:r w:rsidRPr="007F17C1">
        <w:rPr>
          <w:rFonts w:ascii="Times New Roman" w:eastAsia="Times New Roman" w:hAnsi="Times New Roman" w:cs="Times New Roman"/>
          <w:i/>
          <w:color w:val="2F2F2F"/>
          <w:sz w:val="24"/>
          <w:szCs w:val="24"/>
          <w:u w:val="single" w:color="000000"/>
        </w:rPr>
        <w:t>GROUPS</w:t>
      </w:r>
    </w:p>
    <w:p w14:paraId="682E95DD" w14:textId="77777777" w:rsidR="00AF07DC" w:rsidRPr="007F17C1" w:rsidRDefault="00AF07DC" w:rsidP="007F17C1">
      <w:pPr>
        <w:spacing w:after="0" w:line="200" w:lineRule="exact"/>
        <w:rPr>
          <w:rFonts w:ascii="Times New Roman" w:hAnsi="Times New Roman" w:cs="Times New Roman"/>
          <w:sz w:val="24"/>
          <w:szCs w:val="24"/>
        </w:rPr>
      </w:pPr>
    </w:p>
    <w:p w14:paraId="5E382317" w14:textId="4822AAB1"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 xml:space="preserve">Task-oriented </w:t>
      </w:r>
      <w:r w:rsidR="00E0183B" w:rsidRPr="007F17C1">
        <w:rPr>
          <w:rFonts w:ascii="Times New Roman" w:eastAsia="Times New Roman" w:hAnsi="Times New Roman" w:cs="Times New Roman"/>
          <w:color w:val="2F2F2F"/>
          <w:spacing w:val="12"/>
          <w:sz w:val="24"/>
          <w:szCs w:val="24"/>
        </w:rPr>
        <w:t>issue specific</w:t>
      </w:r>
      <w:r w:rsidRPr="007F17C1">
        <w:rPr>
          <w:rFonts w:ascii="Times New Roman" w:eastAsia="Times New Roman" w:hAnsi="Times New Roman" w:cs="Times New Roman"/>
          <w:color w:val="2F2F2F"/>
          <w:spacing w:val="18"/>
          <w:sz w:val="24"/>
          <w:szCs w:val="24"/>
        </w:rPr>
        <w:t xml:space="preserve"> </w:t>
      </w:r>
      <w:r w:rsidR="00E0183B" w:rsidRPr="007F17C1">
        <w:rPr>
          <w:rFonts w:ascii="Times New Roman" w:eastAsia="Times New Roman" w:hAnsi="Times New Roman" w:cs="Times New Roman"/>
          <w:color w:val="2F2F2F"/>
          <w:spacing w:val="18"/>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appointed</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w w:val="104"/>
          <w:sz w:val="24"/>
          <w:szCs w:val="24"/>
        </w:rPr>
        <w:t>Co-Chairperso</w:t>
      </w:r>
      <w:r w:rsidRPr="007F17C1">
        <w:rPr>
          <w:rFonts w:ascii="Times New Roman" w:eastAsia="Times New Roman" w:hAnsi="Times New Roman" w:cs="Times New Roman"/>
          <w:color w:val="2F2F2F"/>
          <w:spacing w:val="-3"/>
          <w:w w:val="105"/>
          <w:sz w:val="24"/>
          <w:szCs w:val="24"/>
        </w:rPr>
        <w:t>n</w:t>
      </w:r>
      <w:r w:rsidRPr="007F17C1">
        <w:rPr>
          <w:rFonts w:ascii="Times New Roman" w:eastAsia="Times New Roman" w:hAnsi="Times New Roman" w:cs="Times New Roman"/>
          <w:color w:val="494949"/>
          <w:w w:val="136"/>
          <w:sz w:val="24"/>
          <w:szCs w:val="24"/>
        </w:rPr>
        <w:t>.</w:t>
      </w:r>
      <w:r w:rsidRPr="007F17C1">
        <w:rPr>
          <w:rFonts w:ascii="Times New Roman" w:eastAsia="Times New Roman" w:hAnsi="Times New Roman" w:cs="Times New Roman"/>
          <w:color w:val="494949"/>
          <w:sz w:val="24"/>
          <w:szCs w:val="24"/>
        </w:rPr>
        <w:t xml:space="preserve"> </w:t>
      </w:r>
      <w:r w:rsidRPr="007F17C1">
        <w:rPr>
          <w:rFonts w:ascii="Times New Roman" w:eastAsia="Times New Roman" w:hAnsi="Times New Roman" w:cs="Times New Roman"/>
          <w:color w:val="494949"/>
          <w:spacing w:val="-5"/>
          <w:sz w:val="24"/>
          <w:szCs w:val="24"/>
        </w:rPr>
        <w:t xml:space="preserve"> </w:t>
      </w:r>
      <w:r w:rsidR="00E0183B" w:rsidRPr="007F17C1">
        <w:rPr>
          <w:rFonts w:ascii="Times New Roman" w:eastAsia="Times New Roman" w:hAnsi="Times New Roman" w:cs="Times New Roman"/>
          <w:color w:val="2F2F2F"/>
          <w:spacing w:val="27"/>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should</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keep</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up-to-date</w:t>
      </w:r>
      <w:r w:rsidRPr="007F17C1">
        <w:rPr>
          <w:rFonts w:ascii="Times New Roman" w:eastAsia="Times New Roman" w:hAnsi="Times New Roman" w:cs="Times New Roman"/>
          <w:color w:val="2F2F2F"/>
          <w:spacing w:val="42"/>
          <w:sz w:val="24"/>
          <w:szCs w:val="24"/>
        </w:rPr>
        <w:t xml:space="preserve"> </w:t>
      </w:r>
      <w:r w:rsidRPr="007F17C1">
        <w:rPr>
          <w:rFonts w:ascii="Times New Roman" w:eastAsia="Times New Roman" w:hAnsi="Times New Roman" w:cs="Times New Roman"/>
          <w:color w:val="2F2F2F"/>
          <w:sz w:val="24"/>
          <w:szCs w:val="24"/>
        </w:rPr>
        <w:t>internal</w:t>
      </w:r>
      <w:r w:rsidRPr="007F17C1">
        <w:rPr>
          <w:rFonts w:ascii="Times New Roman" w:eastAsia="Times New Roman" w:hAnsi="Times New Roman" w:cs="Times New Roman"/>
          <w:color w:val="2F2F2F"/>
          <w:spacing w:val="29"/>
          <w:sz w:val="24"/>
          <w:szCs w:val="24"/>
        </w:rPr>
        <w:t xml:space="preserve"> </w:t>
      </w:r>
      <w:commentRangeStart w:id="21"/>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records</w:t>
      </w:r>
      <w:commentRangeEnd w:id="21"/>
      <w:r w:rsidR="00E967C9">
        <w:rPr>
          <w:rStyle w:val="CommentReference"/>
        </w:rPr>
        <w:commentReference w:id="21"/>
      </w:r>
      <w:r w:rsidRPr="007F17C1">
        <w:rPr>
          <w:rFonts w:ascii="Times New Roman" w:eastAsia="Times New Roman" w:hAnsi="Times New Roman" w:cs="Times New Roman"/>
          <w:color w:val="2F2F2F"/>
          <w:sz w:val="24"/>
          <w:szCs w:val="24"/>
        </w:rPr>
        <w:t xml:space="preserve">. </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Reports</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w w:val="105"/>
          <w:sz w:val="24"/>
          <w:szCs w:val="24"/>
        </w:rPr>
        <w:t xml:space="preserve">submitted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13"/>
          <w:sz w:val="24"/>
          <w:szCs w:val="24"/>
        </w:rPr>
        <w:t xml:space="preserve"> </w:t>
      </w:r>
      <w:proofErr w:type="gramStart"/>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0"/>
          <w:sz w:val="24"/>
          <w:szCs w:val="24"/>
        </w:rPr>
        <w:t xml:space="preserve"> </w:t>
      </w:r>
      <w:r w:rsidR="00E0183B" w:rsidRPr="007F17C1">
        <w:rPr>
          <w:rFonts w:ascii="Times New Roman" w:eastAsia="Times New Roman" w:hAnsi="Times New Roman" w:cs="Times New Roman"/>
          <w:color w:val="2F2F2F"/>
          <w:spacing w:val="20"/>
          <w:sz w:val="24"/>
          <w:szCs w:val="24"/>
        </w:rPr>
        <w:t>.</w:t>
      </w:r>
      <w:proofErr w:type="gramEnd"/>
      <w:r w:rsidRPr="007F17C1">
        <w:rPr>
          <w:rFonts w:ascii="Times New Roman" w:eastAsia="Times New Roman" w:hAnsi="Times New Roman" w:cs="Times New Roman"/>
          <w:color w:val="2F2F2F"/>
          <w:spacing w:val="29"/>
          <w:sz w:val="24"/>
          <w:szCs w:val="24"/>
        </w:rPr>
        <w:t xml:space="preserve"> </w:t>
      </w:r>
      <w:proofErr w:type="gramStart"/>
      <w:r w:rsidR="00E0183B" w:rsidRPr="007F17C1">
        <w:rPr>
          <w:rFonts w:ascii="Times New Roman" w:eastAsia="Times New Roman" w:hAnsi="Times New Roman" w:cs="Times New Roman"/>
          <w:color w:val="2F2F2F"/>
          <w:spacing w:val="29"/>
          <w:sz w:val="24"/>
          <w:szCs w:val="24"/>
        </w:rPr>
        <w:t>sub</w:t>
      </w:r>
      <w:r w:rsidR="00E0183B" w:rsidRPr="007F17C1">
        <w:rPr>
          <w:rFonts w:ascii="Times New Roman" w:eastAsia="Times New Roman" w:hAnsi="Times New Roman" w:cs="Times New Roman"/>
          <w:color w:val="2F2F2F"/>
          <w:sz w:val="24"/>
          <w:szCs w:val="24"/>
        </w:rPr>
        <w:t>group</w:t>
      </w:r>
      <w:proofErr w:type="gramEnd"/>
      <w:r w:rsidR="00E0183B" w:rsidRPr="007F17C1">
        <w:rPr>
          <w:rFonts w:ascii="Times New Roman" w:eastAsia="Times New Roman" w:hAnsi="Times New Roman" w:cs="Times New Roman"/>
          <w:color w:val="2F2F2F"/>
          <w:sz w:val="24"/>
          <w:szCs w:val="24"/>
        </w:rPr>
        <w:t xml:space="preserve"> lead</w:t>
      </w:r>
      <w:r w:rsidR="00E0183B" w:rsidRPr="007F17C1">
        <w:rPr>
          <w:rFonts w:ascii="Times New Roman" w:eastAsia="Times New Roman" w:hAnsi="Times New Roman" w:cs="Times New Roman"/>
          <w:color w:val="2F2F2F"/>
          <w:spacing w:val="32"/>
          <w:sz w:val="24"/>
          <w:szCs w:val="24"/>
        </w:rPr>
        <w:t xml:space="preserve"> </w:t>
      </w:r>
      <w:r w:rsidRPr="007F17C1">
        <w:rPr>
          <w:rFonts w:ascii="Times New Roman" w:eastAsia="Times New Roman" w:hAnsi="Times New Roman" w:cs="Times New Roman"/>
          <w:color w:val="2F2F2F"/>
          <w:sz w:val="24"/>
          <w:szCs w:val="24"/>
        </w:rPr>
        <w:t>as</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agreed</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11"/>
          <w:sz w:val="24"/>
          <w:szCs w:val="24"/>
        </w:rPr>
        <w:t xml:space="preserve"> </w:t>
      </w:r>
      <w:r w:rsidRPr="007F17C1">
        <w:rPr>
          <w:rFonts w:ascii="Times New Roman" w:eastAsia="Times New Roman" w:hAnsi="Times New Roman" w:cs="Times New Roman"/>
          <w:color w:val="2F2F2F"/>
          <w:sz w:val="24"/>
          <w:szCs w:val="24"/>
        </w:rPr>
        <w:t xml:space="preserve">FPOM. </w:t>
      </w:r>
      <w:r w:rsidRPr="007F17C1">
        <w:rPr>
          <w:rFonts w:ascii="Times New Roman" w:eastAsia="Times New Roman" w:hAnsi="Times New Roman" w:cs="Times New Roman"/>
          <w:color w:val="2F2F2F"/>
          <w:spacing w:val="46"/>
          <w:sz w:val="24"/>
          <w:szCs w:val="24"/>
        </w:rPr>
        <w:t xml:space="preserve"> </w:t>
      </w:r>
      <w:r w:rsidRPr="007F17C1">
        <w:rPr>
          <w:rFonts w:ascii="Times New Roman" w:eastAsia="Times New Roman" w:hAnsi="Times New Roman" w:cs="Times New Roman"/>
          <w:color w:val="2F2F2F"/>
          <w:spacing w:val="17"/>
          <w:sz w:val="24"/>
          <w:szCs w:val="24"/>
        </w:rPr>
        <w:t xml:space="preserve"> </w:t>
      </w:r>
      <w:r w:rsidR="008901BE" w:rsidRPr="007F17C1">
        <w:rPr>
          <w:rFonts w:ascii="Times New Roman" w:eastAsia="Times New Roman" w:hAnsi="Times New Roman" w:cs="Times New Roman"/>
          <w:color w:val="2F2F2F"/>
          <w:spacing w:val="17"/>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shall</w:t>
      </w:r>
      <w:r w:rsidRPr="007F17C1">
        <w:rPr>
          <w:rFonts w:ascii="Times New Roman" w:eastAsia="Times New Roman" w:hAnsi="Times New Roman" w:cs="Times New Roman"/>
          <w:color w:val="2F2F2F"/>
          <w:spacing w:val="15"/>
          <w:sz w:val="24"/>
          <w:szCs w:val="24"/>
        </w:rPr>
        <w:t xml:space="preserve"> </w:t>
      </w:r>
      <w:r w:rsidR="00E81289" w:rsidRPr="007F17C1">
        <w:rPr>
          <w:rFonts w:ascii="Times New Roman" w:eastAsia="Times New Roman" w:hAnsi="Times New Roman" w:cs="Times New Roman"/>
          <w:color w:val="2F2F2F"/>
          <w:sz w:val="24"/>
          <w:szCs w:val="24"/>
        </w:rPr>
        <w:t>be dissolved after their work is complete</w:t>
      </w:r>
      <w:r w:rsidRPr="007F17C1">
        <w:rPr>
          <w:rFonts w:ascii="Times New Roman" w:eastAsia="Times New Roman" w:hAnsi="Times New Roman" w:cs="Times New Roman"/>
          <w:color w:val="2F2F2F"/>
          <w:w w:val="104"/>
          <w:sz w:val="24"/>
          <w:szCs w:val="24"/>
        </w:rPr>
        <w:t>.</w:t>
      </w:r>
    </w:p>
    <w:p w14:paraId="2AA70119" w14:textId="77777777" w:rsidR="00AF07DC" w:rsidRPr="007F17C1" w:rsidRDefault="00AF07DC" w:rsidP="007F17C1">
      <w:pPr>
        <w:spacing w:after="0" w:line="260" w:lineRule="exact"/>
        <w:rPr>
          <w:rFonts w:ascii="Times New Roman" w:hAnsi="Times New Roman" w:cs="Times New Roman"/>
          <w:sz w:val="24"/>
          <w:szCs w:val="24"/>
        </w:rPr>
      </w:pPr>
    </w:p>
    <w:p w14:paraId="63E1EA75" w14:textId="77777777" w:rsidR="00AF07DC" w:rsidRPr="007F17C1" w:rsidRDefault="00AF07DC" w:rsidP="007F17C1">
      <w:pPr>
        <w:spacing w:after="0" w:line="260" w:lineRule="exact"/>
        <w:rPr>
          <w:rFonts w:ascii="Times New Roman" w:hAnsi="Times New Roman" w:cs="Times New Roman"/>
          <w:sz w:val="24"/>
          <w:szCs w:val="24"/>
        </w:rPr>
      </w:pPr>
    </w:p>
    <w:p w14:paraId="6CEC6431"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commentRangeStart w:id="22"/>
      <w:r w:rsidRPr="007F17C1">
        <w:rPr>
          <w:rFonts w:ascii="Times New Roman" w:eastAsia="Times New Roman" w:hAnsi="Times New Roman" w:cs="Times New Roman"/>
          <w:i/>
          <w:color w:val="2F2F2F"/>
          <w:w w:val="104"/>
          <w:sz w:val="24"/>
          <w:szCs w:val="24"/>
          <w:u w:val="single"/>
        </w:rPr>
        <w:t>ADVISORS</w:t>
      </w:r>
    </w:p>
    <w:p w14:paraId="1A9F7A30" w14:textId="77777777" w:rsidR="00AF07DC" w:rsidRPr="007F17C1" w:rsidRDefault="00AF07DC" w:rsidP="007F17C1">
      <w:pPr>
        <w:spacing w:after="0" w:line="200" w:lineRule="exact"/>
        <w:rPr>
          <w:rFonts w:ascii="Times New Roman" w:hAnsi="Times New Roman" w:cs="Times New Roman"/>
          <w:sz w:val="24"/>
          <w:szCs w:val="24"/>
        </w:rPr>
      </w:pPr>
    </w:p>
    <w:p w14:paraId="731F50E9" w14:textId="77777777" w:rsidR="00AF07DC" w:rsidRPr="007F17C1" w:rsidRDefault="007745FF" w:rsidP="007F17C1">
      <w:pPr>
        <w:spacing w:after="0" w:line="261" w:lineRule="auto"/>
        <w:ind w:firstLine="5"/>
        <w:rPr>
          <w:rFonts w:ascii="Times New Roman" w:eastAsia="Times New Roman" w:hAnsi="Times New Roman" w:cs="Times New Roman"/>
          <w:sz w:val="24"/>
          <w:szCs w:val="24"/>
        </w:rPr>
      </w:pPr>
      <w:commentRangeStart w:id="23"/>
      <w:r w:rsidRPr="007F17C1">
        <w:rPr>
          <w:rFonts w:ascii="Times New Roman" w:eastAsia="Times New Roman" w:hAnsi="Times New Roman" w:cs="Times New Roman"/>
          <w:color w:val="2F2F2F"/>
          <w:sz w:val="24"/>
          <w:szCs w:val="24"/>
        </w:rPr>
        <w:t>Advisors</w:t>
      </w:r>
      <w:commentRangeEnd w:id="23"/>
      <w:r w:rsidR="00E967C9">
        <w:rPr>
          <w:rStyle w:val="CommentReference"/>
        </w:rPr>
        <w:commentReference w:id="23"/>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(subject</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matter</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technical</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experts)</w:t>
      </w:r>
      <w:r w:rsidRPr="007F17C1">
        <w:rPr>
          <w:rFonts w:ascii="Times New Roman" w:eastAsia="Times New Roman" w:hAnsi="Times New Roman" w:cs="Times New Roman"/>
          <w:color w:val="2F2F2F"/>
          <w:spacing w:val="39"/>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9"/>
          <w:sz w:val="24"/>
          <w:szCs w:val="24"/>
        </w:rPr>
        <w:t xml:space="preserve"> </w:t>
      </w:r>
      <w:proofErr w:type="gramStart"/>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i/>
          <w:color w:val="2F2F2F"/>
          <w:spacing w:val="-56"/>
          <w:sz w:val="24"/>
          <w:szCs w:val="24"/>
        </w:rPr>
        <w:t xml:space="preserve"> </w:t>
      </w:r>
      <w:r w:rsidRPr="007F17C1">
        <w:rPr>
          <w:rFonts w:ascii="Times New Roman" w:eastAsia="Times New Roman" w:hAnsi="Times New Roman" w:cs="Times New Roman"/>
          <w:i/>
          <w:color w:val="2F2F2F"/>
          <w:sz w:val="24"/>
          <w:szCs w:val="24"/>
          <w:u w:val="single" w:color="000000"/>
        </w:rPr>
        <w:t>called</w:t>
      </w:r>
      <w:proofErr w:type="gramEnd"/>
      <w:r w:rsidRPr="007F17C1">
        <w:rPr>
          <w:rFonts w:ascii="Times New Roman" w:eastAsia="Times New Roman" w:hAnsi="Times New Roman" w:cs="Times New Roman"/>
          <w:i/>
          <w:color w:val="2F2F2F"/>
          <w:spacing w:val="25"/>
          <w:sz w:val="24"/>
          <w:szCs w:val="24"/>
          <w:u w:val="single" w:color="000000"/>
        </w:rPr>
        <w:t xml:space="preserve"> </w:t>
      </w:r>
      <w:r w:rsidRPr="007F17C1">
        <w:rPr>
          <w:rFonts w:ascii="Times New Roman" w:eastAsia="Times New Roman" w:hAnsi="Times New Roman" w:cs="Times New Roman"/>
          <w:i/>
          <w:color w:val="2F2F2F"/>
          <w:sz w:val="24"/>
          <w:szCs w:val="24"/>
          <w:u w:val="single" w:color="000000"/>
        </w:rPr>
        <w:t>upon</w:t>
      </w:r>
      <w:r w:rsidRPr="007F17C1">
        <w:rPr>
          <w:rFonts w:ascii="Times New Roman" w:eastAsia="Times New Roman" w:hAnsi="Times New Roman" w:cs="Times New Roman"/>
          <w:i/>
          <w:color w:val="2F2F2F"/>
          <w:spacing w:val="1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indefinite</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terms</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w w:val="109"/>
          <w:sz w:val="24"/>
          <w:szCs w:val="24"/>
        </w:rPr>
        <w:t xml:space="preserve">as </w:t>
      </w:r>
      <w:r w:rsidRPr="007F17C1">
        <w:rPr>
          <w:rFonts w:ascii="Times New Roman" w:eastAsia="Times New Roman" w:hAnsi="Times New Roman" w:cs="Times New Roman"/>
          <w:color w:val="2F2F2F"/>
          <w:sz w:val="24"/>
          <w:szCs w:val="24"/>
        </w:rPr>
        <w:t>required</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enhance</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work</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03"/>
          <w:sz w:val="24"/>
          <w:szCs w:val="24"/>
        </w:rPr>
        <w:t>progress.</w:t>
      </w:r>
      <w:commentRangeEnd w:id="22"/>
      <w:r w:rsidR="00C366A3" w:rsidRPr="007F17C1">
        <w:rPr>
          <w:rStyle w:val="CommentReference"/>
          <w:rFonts w:ascii="Times New Roman" w:hAnsi="Times New Roman" w:cs="Times New Roman"/>
          <w:sz w:val="24"/>
          <w:szCs w:val="24"/>
        </w:rPr>
        <w:commentReference w:id="22"/>
      </w:r>
    </w:p>
    <w:p w14:paraId="136FF3CE" w14:textId="77777777" w:rsidR="00AF07DC" w:rsidRPr="007F17C1" w:rsidRDefault="00AF07DC" w:rsidP="007F17C1">
      <w:pPr>
        <w:spacing w:after="0" w:line="260" w:lineRule="exact"/>
        <w:rPr>
          <w:rFonts w:ascii="Times New Roman" w:hAnsi="Times New Roman" w:cs="Times New Roman"/>
          <w:sz w:val="24"/>
          <w:szCs w:val="24"/>
        </w:rPr>
      </w:pPr>
    </w:p>
    <w:p w14:paraId="48E8F4BC" w14:textId="77777777" w:rsidR="00AF07DC" w:rsidRPr="007F17C1" w:rsidRDefault="00AF07DC" w:rsidP="007F17C1">
      <w:pPr>
        <w:spacing w:after="0" w:line="260" w:lineRule="exact"/>
        <w:rPr>
          <w:rFonts w:ascii="Times New Roman" w:hAnsi="Times New Roman" w:cs="Times New Roman"/>
          <w:sz w:val="24"/>
          <w:szCs w:val="24"/>
        </w:rPr>
      </w:pPr>
    </w:p>
    <w:p w14:paraId="2C01B467"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F2F2F"/>
          <w:w w:val="103"/>
          <w:sz w:val="24"/>
          <w:szCs w:val="24"/>
          <w:u w:val="single"/>
        </w:rPr>
        <w:t>REPORTS</w:t>
      </w:r>
    </w:p>
    <w:p w14:paraId="408AA460" w14:textId="77777777" w:rsidR="00AF07DC" w:rsidRPr="007F17C1" w:rsidRDefault="00AF07DC" w:rsidP="007F17C1">
      <w:pPr>
        <w:spacing w:after="0" w:line="200" w:lineRule="exact"/>
        <w:rPr>
          <w:rFonts w:ascii="Times New Roman" w:hAnsi="Times New Roman" w:cs="Times New Roman"/>
          <w:sz w:val="24"/>
          <w:szCs w:val="24"/>
        </w:rPr>
      </w:pPr>
    </w:p>
    <w:p w14:paraId="21D0D211" w14:textId="5FDECEE0"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51"/>
          <w:sz w:val="24"/>
          <w:szCs w:val="24"/>
        </w:rPr>
        <w:t xml:space="preserve"> </w:t>
      </w:r>
      <w:r w:rsidRPr="007F17C1">
        <w:rPr>
          <w:rFonts w:ascii="Times New Roman" w:eastAsia="Times New Roman" w:hAnsi="Times New Roman" w:cs="Times New Roman"/>
          <w:color w:val="2F2F2F"/>
          <w:sz w:val="24"/>
          <w:szCs w:val="24"/>
        </w:rPr>
        <w:t>Co-Chairperson</w:t>
      </w:r>
      <w:r w:rsidRPr="007F17C1">
        <w:rPr>
          <w:rFonts w:ascii="Times New Roman" w:eastAsia="Times New Roman" w:hAnsi="Times New Roman" w:cs="Times New Roman"/>
          <w:color w:val="2F2F2F"/>
          <w:spacing w:val="47"/>
          <w:sz w:val="24"/>
          <w:szCs w:val="24"/>
        </w:rPr>
        <w:t xml:space="preserve"> </w:t>
      </w:r>
      <w:r w:rsidRPr="007F17C1">
        <w:rPr>
          <w:rFonts w:ascii="Times New Roman" w:eastAsia="Times New Roman" w:hAnsi="Times New Roman" w:cs="Times New Roman"/>
          <w:color w:val="2F2F2F"/>
          <w:sz w:val="24"/>
          <w:szCs w:val="24"/>
        </w:rPr>
        <w:t>is</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responsible</w:t>
      </w:r>
      <w:r w:rsidRPr="007F17C1">
        <w:rPr>
          <w:rFonts w:ascii="Times New Roman" w:eastAsia="Times New Roman" w:hAnsi="Times New Roman" w:cs="Times New Roman"/>
          <w:color w:val="2F2F2F"/>
          <w:spacing w:val="3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preparation</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submission</w:t>
      </w:r>
      <w:r w:rsidRPr="007F17C1">
        <w:rPr>
          <w:rFonts w:ascii="Times New Roman" w:eastAsia="Times New Roman" w:hAnsi="Times New Roman" w:cs="Times New Roman"/>
          <w:color w:val="2F2F2F"/>
          <w:spacing w:val="53"/>
          <w:sz w:val="24"/>
          <w:szCs w:val="24"/>
        </w:rPr>
        <w:t xml:space="preserve"> </w:t>
      </w:r>
      <w:r w:rsidRPr="007F17C1">
        <w:rPr>
          <w:rFonts w:ascii="Times New Roman" w:eastAsia="Times New Roman" w:hAnsi="Times New Roman" w:cs="Times New Roman"/>
          <w:color w:val="2F2F2F"/>
          <w:w w:val="107"/>
          <w:sz w:val="24"/>
          <w:szCs w:val="24"/>
        </w:rPr>
        <w:t xml:space="preserve">of </w:t>
      </w:r>
      <w:r w:rsidRPr="007F17C1">
        <w:rPr>
          <w:rFonts w:ascii="Times New Roman" w:eastAsia="Times New Roman" w:hAnsi="Times New Roman" w:cs="Times New Roman"/>
          <w:color w:val="2F2F2F"/>
          <w:sz w:val="24"/>
          <w:szCs w:val="24"/>
        </w:rPr>
        <w:t>minutes</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all</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FPOM</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meetings</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review</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membership</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present</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at</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that</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w w:val="105"/>
          <w:sz w:val="24"/>
          <w:szCs w:val="24"/>
        </w:rPr>
        <w:t xml:space="preserve">subject </w:t>
      </w:r>
      <w:r w:rsidRPr="007F17C1">
        <w:rPr>
          <w:rFonts w:ascii="Times New Roman" w:eastAsia="Times New Roman" w:hAnsi="Times New Roman" w:cs="Times New Roman"/>
          <w:color w:val="2F2F2F"/>
          <w:sz w:val="24"/>
          <w:szCs w:val="24"/>
        </w:rPr>
        <w:t>meeting</w:t>
      </w:r>
      <w:r w:rsidRPr="007F17C1">
        <w:rPr>
          <w:rFonts w:ascii="Times New Roman" w:eastAsia="Times New Roman" w:hAnsi="Times New Roman" w:cs="Times New Roman"/>
          <w:color w:val="2F2F2F"/>
          <w:spacing w:val="41"/>
          <w:sz w:val="24"/>
          <w:szCs w:val="24"/>
        </w:rPr>
        <w:t xml:space="preserve"> </w:t>
      </w:r>
      <w:r w:rsidRPr="007F17C1">
        <w:rPr>
          <w:rFonts w:ascii="Times New Roman" w:eastAsia="Times New Roman" w:hAnsi="Times New Roman" w:cs="Times New Roman"/>
          <w:color w:val="2F2F2F"/>
          <w:sz w:val="24"/>
          <w:szCs w:val="24"/>
        </w:rPr>
        <w:t>not</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more</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than</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ten</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days</w:t>
      </w:r>
      <w:r w:rsidRPr="007F17C1">
        <w:rPr>
          <w:rFonts w:ascii="Times New Roman" w:eastAsia="Times New Roman" w:hAnsi="Times New Roman" w:cs="Times New Roman"/>
          <w:color w:val="2F2F2F"/>
          <w:spacing w:val="10"/>
          <w:sz w:val="24"/>
          <w:szCs w:val="24"/>
        </w:rPr>
        <w:t xml:space="preserve"> </w:t>
      </w:r>
      <w:r w:rsidRPr="007F17C1">
        <w:rPr>
          <w:rFonts w:ascii="Times New Roman" w:eastAsia="Times New Roman" w:hAnsi="Times New Roman" w:cs="Times New Roman"/>
          <w:color w:val="2F2F2F"/>
          <w:sz w:val="24"/>
          <w:szCs w:val="24"/>
        </w:rPr>
        <w:t>following</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0"/>
          <w:sz w:val="24"/>
          <w:szCs w:val="24"/>
        </w:rPr>
        <w:t xml:space="preserve"> </w:t>
      </w:r>
      <w:r w:rsidRPr="007F17C1">
        <w:rPr>
          <w:rFonts w:ascii="Times New Roman" w:eastAsia="Times New Roman" w:hAnsi="Times New Roman" w:cs="Times New Roman"/>
          <w:color w:val="2F2F2F"/>
          <w:sz w:val="24"/>
          <w:szCs w:val="24"/>
        </w:rPr>
        <w:t xml:space="preserve">meeting. </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Upon</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receipt</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w w:val="104"/>
          <w:sz w:val="24"/>
          <w:szCs w:val="24"/>
        </w:rPr>
        <w:t xml:space="preserve">draft </w:t>
      </w:r>
      <w:r w:rsidRPr="007F17C1">
        <w:rPr>
          <w:rFonts w:ascii="Times New Roman" w:eastAsia="Times New Roman" w:hAnsi="Times New Roman" w:cs="Times New Roman"/>
          <w:color w:val="2F2F2F"/>
          <w:sz w:val="24"/>
          <w:szCs w:val="24"/>
        </w:rPr>
        <w:t>minutes,</w:t>
      </w:r>
      <w:r w:rsidRPr="007F17C1">
        <w:rPr>
          <w:rFonts w:ascii="Times New Roman" w:eastAsia="Times New Roman" w:hAnsi="Times New Roman" w:cs="Times New Roman"/>
          <w:color w:val="2F2F2F"/>
          <w:spacing w:val="39"/>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members</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shall</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have</w:t>
      </w:r>
      <w:r w:rsidRPr="007F17C1">
        <w:rPr>
          <w:rFonts w:ascii="Times New Roman" w:eastAsia="Times New Roman" w:hAnsi="Times New Roman" w:cs="Times New Roman"/>
          <w:color w:val="2F2F2F"/>
          <w:spacing w:val="11"/>
          <w:sz w:val="24"/>
          <w:szCs w:val="24"/>
        </w:rPr>
        <w:t xml:space="preserve"> </w:t>
      </w:r>
      <w:r w:rsidR="00936233" w:rsidRPr="007F17C1">
        <w:rPr>
          <w:rFonts w:ascii="Times New Roman" w:eastAsia="Times New Roman" w:hAnsi="Times New Roman" w:cs="Times New Roman"/>
          <w:color w:val="2F2F2F"/>
          <w:spacing w:val="11"/>
          <w:sz w:val="24"/>
          <w:szCs w:val="24"/>
        </w:rPr>
        <w:t xml:space="preserve">at least </w:t>
      </w:r>
      <w:r w:rsidRPr="007F17C1">
        <w:rPr>
          <w:rFonts w:ascii="Times New Roman" w:eastAsia="Times New Roman" w:hAnsi="Times New Roman" w:cs="Times New Roman"/>
          <w:color w:val="2F2F2F"/>
          <w:sz w:val="24"/>
          <w:szCs w:val="24"/>
        </w:rPr>
        <w:t>ten</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days</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1"/>
          <w:sz w:val="24"/>
          <w:szCs w:val="24"/>
        </w:rPr>
        <w:t xml:space="preserve"> </w:t>
      </w:r>
      <w:r w:rsidRPr="007F17C1">
        <w:rPr>
          <w:rFonts w:ascii="Times New Roman" w:eastAsia="Times New Roman" w:hAnsi="Times New Roman" w:cs="Times New Roman"/>
          <w:color w:val="2F2F2F"/>
          <w:sz w:val="24"/>
          <w:szCs w:val="24"/>
        </w:rPr>
        <w:t>provide</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comments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back</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w w:val="109"/>
          <w:sz w:val="24"/>
          <w:szCs w:val="24"/>
        </w:rPr>
        <w:t xml:space="preserve">the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57"/>
          <w:sz w:val="24"/>
          <w:szCs w:val="24"/>
        </w:rPr>
        <w:t xml:space="preserve"> </w:t>
      </w:r>
      <w:r w:rsidRPr="007F17C1">
        <w:rPr>
          <w:rFonts w:ascii="Times New Roman" w:eastAsia="Times New Roman" w:hAnsi="Times New Roman" w:cs="Times New Roman"/>
          <w:color w:val="2F2F2F"/>
          <w:sz w:val="24"/>
          <w:szCs w:val="24"/>
        </w:rPr>
        <w:t xml:space="preserve">Co-Chairperson. </w:t>
      </w:r>
      <w:r w:rsidRPr="007F17C1">
        <w:rPr>
          <w:rFonts w:ascii="Times New Roman" w:eastAsia="Times New Roman" w:hAnsi="Times New Roman" w:cs="Times New Roman"/>
          <w:color w:val="2F2F2F"/>
          <w:spacing w:val="47"/>
          <w:sz w:val="24"/>
          <w:szCs w:val="24"/>
        </w:rPr>
        <w:t xml:space="preserve"> </w:t>
      </w:r>
      <w:r w:rsidR="00936233" w:rsidRPr="007F17C1">
        <w:rPr>
          <w:rFonts w:ascii="Times New Roman" w:eastAsia="Times New Roman" w:hAnsi="Times New Roman" w:cs="Times New Roman"/>
          <w:color w:val="2F2F2F"/>
          <w:sz w:val="24"/>
          <w:szCs w:val="24"/>
        </w:rPr>
        <w:t>The minutes become final at the following FPOM meeting.</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Members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not</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submitting</w:t>
      </w:r>
      <w:r w:rsidRPr="007F17C1">
        <w:rPr>
          <w:rFonts w:ascii="Times New Roman" w:eastAsia="Times New Roman" w:hAnsi="Times New Roman" w:cs="Times New Roman"/>
          <w:color w:val="2F2F2F"/>
          <w:spacing w:val="51"/>
          <w:sz w:val="24"/>
          <w:szCs w:val="24"/>
        </w:rPr>
        <w:t xml:space="preserve"> </w:t>
      </w:r>
      <w:r w:rsidRPr="007F17C1">
        <w:rPr>
          <w:rFonts w:ascii="Times New Roman" w:eastAsia="Times New Roman" w:hAnsi="Times New Roman" w:cs="Times New Roman"/>
          <w:color w:val="2F2F2F"/>
          <w:sz w:val="24"/>
          <w:szCs w:val="24"/>
        </w:rPr>
        <w:t>comments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viewed</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as</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sz w:val="24"/>
          <w:szCs w:val="24"/>
        </w:rPr>
        <w:t>agreeing</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with</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09"/>
          <w:sz w:val="24"/>
          <w:szCs w:val="24"/>
        </w:rPr>
        <w:t xml:space="preserve">the </w:t>
      </w:r>
      <w:r w:rsidRPr="007F17C1">
        <w:rPr>
          <w:rFonts w:ascii="Times New Roman" w:eastAsia="Times New Roman" w:hAnsi="Times New Roman" w:cs="Times New Roman"/>
          <w:color w:val="2F2F2F"/>
          <w:sz w:val="24"/>
          <w:szCs w:val="24"/>
        </w:rPr>
        <w:t>minutes.</w:t>
      </w:r>
      <w:r w:rsidR="00936233" w:rsidRPr="007F17C1">
        <w:rPr>
          <w:rFonts w:ascii="Times New Roman" w:eastAsia="Times New Roman" w:hAnsi="Times New Roman" w:cs="Times New Roman"/>
          <w:color w:val="2F2F2F"/>
          <w:sz w:val="24"/>
          <w:szCs w:val="24"/>
        </w:rPr>
        <w:t xml:space="preserve"> </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Disputes</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on</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notes</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would</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resolved</w:t>
      </w:r>
      <w:r w:rsidRPr="007F17C1">
        <w:rPr>
          <w:rFonts w:ascii="Times New Roman" w:eastAsia="Times New Roman" w:hAnsi="Times New Roman" w:cs="Times New Roman"/>
          <w:color w:val="2F2F2F"/>
          <w:spacing w:val="29"/>
          <w:sz w:val="24"/>
          <w:szCs w:val="24"/>
        </w:rPr>
        <w:t xml:space="preserve"> </w:t>
      </w:r>
      <w:r w:rsidRPr="007F17C1">
        <w:rPr>
          <w:rFonts w:ascii="Times New Roman" w:eastAsia="Times New Roman" w:hAnsi="Times New Roman" w:cs="Times New Roman"/>
          <w:color w:val="2F2F2F"/>
          <w:sz w:val="24"/>
          <w:szCs w:val="24"/>
        </w:rPr>
        <w:t>at</w:t>
      </w:r>
      <w:r w:rsidRPr="007F17C1">
        <w:rPr>
          <w:rFonts w:ascii="Times New Roman" w:eastAsia="Times New Roman" w:hAnsi="Times New Roman" w:cs="Times New Roman"/>
          <w:color w:val="2F2F2F"/>
          <w:spacing w:val="7"/>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next</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 xml:space="preserve">meeting. </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Copies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6"/>
          <w:sz w:val="24"/>
          <w:szCs w:val="24"/>
        </w:rPr>
        <w:t xml:space="preserve">all </w:t>
      </w:r>
      <w:r w:rsidRPr="007F17C1">
        <w:rPr>
          <w:rFonts w:ascii="Times New Roman" w:eastAsia="Times New Roman" w:hAnsi="Times New Roman" w:cs="Times New Roman"/>
          <w:color w:val="2F2F2F"/>
          <w:sz w:val="24"/>
          <w:szCs w:val="24"/>
        </w:rPr>
        <w:t>documents</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sz w:val="24"/>
          <w:szCs w:val="24"/>
        </w:rPr>
        <w:t>provided</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43"/>
          <w:sz w:val="24"/>
          <w:szCs w:val="24"/>
        </w:rPr>
        <w:t xml:space="preserve"> </w:t>
      </w:r>
      <w:r w:rsidRPr="007F17C1">
        <w:rPr>
          <w:rFonts w:ascii="Times New Roman" w:eastAsia="Times New Roman" w:hAnsi="Times New Roman" w:cs="Times New Roman"/>
          <w:color w:val="2F2F2F"/>
          <w:sz w:val="24"/>
          <w:szCs w:val="24"/>
        </w:rPr>
        <w:t>agency</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participants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anyone</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else</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6"/>
          <w:sz w:val="24"/>
          <w:szCs w:val="24"/>
        </w:rPr>
        <w:t xml:space="preserve">indicating </w:t>
      </w:r>
      <w:r w:rsidRPr="007F17C1">
        <w:rPr>
          <w:rFonts w:ascii="Times New Roman" w:eastAsia="Times New Roman" w:hAnsi="Times New Roman" w:cs="Times New Roman"/>
          <w:color w:val="2F2F2F"/>
          <w:w w:val="112"/>
          <w:sz w:val="24"/>
          <w:szCs w:val="24"/>
        </w:rPr>
        <w:t>a</w:t>
      </w:r>
      <w:r w:rsidRPr="007F17C1">
        <w:rPr>
          <w:rFonts w:ascii="Times New Roman" w:eastAsia="Times New Roman" w:hAnsi="Times New Roman" w:cs="Times New Roman"/>
          <w:color w:val="2F2F2F"/>
          <w:spacing w:val="1"/>
          <w:sz w:val="24"/>
          <w:szCs w:val="24"/>
        </w:rPr>
        <w:t xml:space="preserve"> </w:t>
      </w:r>
      <w:r w:rsidRPr="007F17C1">
        <w:rPr>
          <w:rFonts w:ascii="Times New Roman" w:eastAsia="Times New Roman" w:hAnsi="Times New Roman" w:cs="Times New Roman"/>
          <w:color w:val="2F2F2F"/>
          <w:sz w:val="24"/>
          <w:szCs w:val="24"/>
        </w:rPr>
        <w:t>desire</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receive</w:t>
      </w:r>
      <w:r w:rsidRPr="007F17C1">
        <w:rPr>
          <w:rFonts w:ascii="Times New Roman" w:eastAsia="Times New Roman" w:hAnsi="Times New Roman" w:cs="Times New Roman"/>
          <w:color w:val="2F2F2F"/>
          <w:spacing w:val="25"/>
          <w:sz w:val="24"/>
          <w:szCs w:val="24"/>
        </w:rPr>
        <w:t xml:space="preserve"> </w:t>
      </w: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specific</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5"/>
          <w:sz w:val="24"/>
          <w:szCs w:val="24"/>
        </w:rPr>
        <w:t>document.</w:t>
      </w:r>
    </w:p>
    <w:p w14:paraId="63178BD3" w14:textId="77777777" w:rsidR="00AF07DC" w:rsidRPr="007F17C1" w:rsidRDefault="00AF07DC" w:rsidP="007F17C1">
      <w:pPr>
        <w:spacing w:after="0" w:line="260" w:lineRule="exact"/>
        <w:rPr>
          <w:rFonts w:ascii="Times New Roman" w:hAnsi="Times New Roman" w:cs="Times New Roman"/>
          <w:sz w:val="24"/>
          <w:szCs w:val="24"/>
        </w:rPr>
      </w:pPr>
    </w:p>
    <w:p w14:paraId="195BF998" w14:textId="77777777" w:rsidR="00AF07DC" w:rsidRPr="007F17C1" w:rsidRDefault="00AF07DC" w:rsidP="007F17C1">
      <w:pPr>
        <w:spacing w:after="0" w:line="260" w:lineRule="exact"/>
        <w:rPr>
          <w:rFonts w:ascii="Times New Roman" w:hAnsi="Times New Roman" w:cs="Times New Roman"/>
          <w:sz w:val="24"/>
          <w:szCs w:val="24"/>
        </w:rPr>
      </w:pPr>
    </w:p>
    <w:p w14:paraId="7882EAD2"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F2F2F"/>
          <w:w w:val="110"/>
          <w:sz w:val="24"/>
          <w:szCs w:val="24"/>
          <w:u w:val="single"/>
        </w:rPr>
        <w:t>LIAISON</w:t>
      </w:r>
    </w:p>
    <w:p w14:paraId="6F8646D0" w14:textId="77777777" w:rsidR="00AF07DC" w:rsidRPr="007F17C1" w:rsidRDefault="00AF07DC" w:rsidP="007F17C1">
      <w:pPr>
        <w:spacing w:after="0" w:line="200" w:lineRule="exact"/>
        <w:rPr>
          <w:rFonts w:ascii="Times New Roman" w:hAnsi="Times New Roman" w:cs="Times New Roman"/>
          <w:sz w:val="24"/>
          <w:szCs w:val="24"/>
        </w:rPr>
      </w:pPr>
    </w:p>
    <w:p w14:paraId="0D577CC5" w14:textId="06B60903" w:rsidR="00C26D0F"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Co-Chairpersons</w:t>
      </w:r>
      <w:r w:rsidRPr="007F17C1">
        <w:rPr>
          <w:rFonts w:ascii="Times New Roman" w:eastAsia="Times New Roman" w:hAnsi="Times New Roman" w:cs="Times New Roman"/>
          <w:color w:val="2F2F2F"/>
          <w:spacing w:val="1"/>
          <w:sz w:val="24"/>
          <w:szCs w:val="24"/>
        </w:rPr>
        <w:t xml:space="preserve"> </w:t>
      </w:r>
      <w:r w:rsidRPr="007F17C1">
        <w:rPr>
          <w:rFonts w:ascii="Times New Roman" w:eastAsia="Times New Roman" w:hAnsi="Times New Roman" w:cs="Times New Roman"/>
          <w:color w:val="2F2F2F"/>
          <w:sz w:val="24"/>
          <w:szCs w:val="24"/>
        </w:rPr>
        <w:t>are</w:t>
      </w:r>
      <w:r w:rsidRPr="007F17C1">
        <w:rPr>
          <w:rFonts w:ascii="Times New Roman" w:eastAsia="Times New Roman" w:hAnsi="Times New Roman" w:cs="Times New Roman"/>
          <w:color w:val="2F2F2F"/>
          <w:spacing w:val="3"/>
          <w:sz w:val="24"/>
          <w:szCs w:val="24"/>
        </w:rPr>
        <w:t xml:space="preserve"> </w:t>
      </w:r>
      <w:r w:rsidRPr="007F17C1">
        <w:rPr>
          <w:rFonts w:ascii="Times New Roman" w:eastAsia="Times New Roman" w:hAnsi="Times New Roman" w:cs="Times New Roman"/>
          <w:color w:val="2F2F2F"/>
          <w:sz w:val="24"/>
          <w:szCs w:val="24"/>
        </w:rPr>
        <w:t>responsible</w:t>
      </w:r>
      <w:r w:rsidRPr="007F17C1">
        <w:rPr>
          <w:rFonts w:ascii="Times New Roman" w:eastAsia="Times New Roman" w:hAnsi="Times New Roman" w:cs="Times New Roman"/>
          <w:color w:val="2F2F2F"/>
          <w:spacing w:val="4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maintaining</w:t>
      </w:r>
      <w:r w:rsidRPr="007F17C1">
        <w:rPr>
          <w:rFonts w:ascii="Times New Roman" w:eastAsia="Times New Roman" w:hAnsi="Times New Roman" w:cs="Times New Roman"/>
          <w:color w:val="2F2F2F"/>
          <w:spacing w:val="41"/>
          <w:sz w:val="24"/>
          <w:szCs w:val="24"/>
        </w:rPr>
        <w:t xml:space="preserve"> </w:t>
      </w:r>
      <w:r w:rsidRPr="007F17C1">
        <w:rPr>
          <w:rFonts w:ascii="Times New Roman" w:eastAsia="Times New Roman" w:hAnsi="Times New Roman" w:cs="Times New Roman"/>
          <w:color w:val="2F2F2F"/>
          <w:sz w:val="24"/>
          <w:szCs w:val="24"/>
        </w:rPr>
        <w:t>effective</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liaison</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open</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lines</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12"/>
          <w:sz w:val="24"/>
          <w:szCs w:val="24"/>
        </w:rPr>
        <w:t xml:space="preserve">of </w:t>
      </w:r>
      <w:r w:rsidRPr="007F17C1">
        <w:rPr>
          <w:rFonts w:ascii="Times New Roman" w:eastAsia="Times New Roman" w:hAnsi="Times New Roman" w:cs="Times New Roman"/>
          <w:color w:val="2F2F2F"/>
          <w:w w:val="105"/>
          <w:sz w:val="24"/>
          <w:szCs w:val="24"/>
        </w:rPr>
        <w:t>communication</w:t>
      </w:r>
      <w:r w:rsidRPr="007F17C1">
        <w:rPr>
          <w:rFonts w:ascii="Times New Roman" w:eastAsia="Times New Roman" w:hAnsi="Times New Roman" w:cs="Times New Roman"/>
          <w:color w:val="2F2F2F"/>
          <w:spacing w:val="3"/>
          <w:w w:val="105"/>
          <w:sz w:val="24"/>
          <w:szCs w:val="24"/>
        </w:rPr>
        <w:t xml:space="preserve"> </w:t>
      </w:r>
      <w:r w:rsidRPr="007F17C1">
        <w:rPr>
          <w:rFonts w:ascii="Times New Roman" w:eastAsia="Times New Roman" w:hAnsi="Times New Roman" w:cs="Times New Roman"/>
          <w:color w:val="2F2F2F"/>
          <w:sz w:val="24"/>
          <w:szCs w:val="24"/>
        </w:rPr>
        <w:t>between</w:t>
      </w:r>
      <w:r w:rsidRPr="007F17C1">
        <w:rPr>
          <w:rFonts w:ascii="Times New Roman" w:eastAsia="Times New Roman" w:hAnsi="Times New Roman" w:cs="Times New Roman"/>
          <w:color w:val="2F2F2F"/>
          <w:spacing w:val="20"/>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FPOM</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7"/>
          <w:sz w:val="24"/>
          <w:szCs w:val="24"/>
        </w:rPr>
        <w:t xml:space="preserve"> </w:t>
      </w:r>
      <w:r w:rsidRPr="007F17C1">
        <w:rPr>
          <w:rFonts w:ascii="Times New Roman" w:eastAsia="Times New Roman" w:hAnsi="Times New Roman" w:cs="Times New Roman"/>
          <w:color w:val="2F2F2F"/>
          <w:sz w:val="24"/>
          <w:szCs w:val="24"/>
        </w:rPr>
        <w:t>other</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fisheries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program</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activities</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that</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w w:val="105"/>
          <w:sz w:val="24"/>
          <w:szCs w:val="24"/>
        </w:rPr>
        <w:t>affect</w:t>
      </w:r>
      <w:r w:rsidR="00936233" w:rsidRPr="007F17C1">
        <w:rPr>
          <w:rFonts w:ascii="Times New Roman" w:eastAsia="Times New Roman" w:hAnsi="Times New Roman" w:cs="Times New Roman"/>
          <w:sz w:val="24"/>
          <w:szCs w:val="24"/>
        </w:rPr>
        <w:t xml:space="preserve"> </w:t>
      </w:r>
      <w:r w:rsidRPr="007F17C1">
        <w:rPr>
          <w:rFonts w:ascii="Times New Roman" w:eastAsia="Times New Roman" w:hAnsi="Times New Roman" w:cs="Times New Roman"/>
          <w:color w:val="313131"/>
          <w:sz w:val="24"/>
          <w:szCs w:val="24"/>
        </w:rPr>
        <w:t>or</w:t>
      </w:r>
      <w:r w:rsidRPr="007F17C1">
        <w:rPr>
          <w:rFonts w:ascii="Times New Roman" w:eastAsia="Times New Roman" w:hAnsi="Times New Roman" w:cs="Times New Roman"/>
          <w:color w:val="313131"/>
          <w:spacing w:val="20"/>
          <w:sz w:val="24"/>
          <w:szCs w:val="24"/>
        </w:rPr>
        <w:t xml:space="preserve"> </w:t>
      </w:r>
      <w:r w:rsidRPr="007F17C1">
        <w:rPr>
          <w:rFonts w:ascii="Times New Roman" w:eastAsia="Times New Roman" w:hAnsi="Times New Roman" w:cs="Times New Roman"/>
          <w:color w:val="313131"/>
          <w:sz w:val="24"/>
          <w:szCs w:val="24"/>
        </w:rPr>
        <w:t>be</w:t>
      </w:r>
      <w:r w:rsidRPr="007F17C1">
        <w:rPr>
          <w:rFonts w:ascii="Times New Roman" w:eastAsia="Times New Roman" w:hAnsi="Times New Roman" w:cs="Times New Roman"/>
          <w:color w:val="313131"/>
          <w:spacing w:val="12"/>
          <w:sz w:val="24"/>
          <w:szCs w:val="24"/>
        </w:rPr>
        <w:t xml:space="preserve"> </w:t>
      </w:r>
      <w:r w:rsidRPr="007F17C1">
        <w:rPr>
          <w:rFonts w:ascii="Times New Roman" w:eastAsia="Times New Roman" w:hAnsi="Times New Roman" w:cs="Times New Roman"/>
          <w:color w:val="313131"/>
          <w:sz w:val="24"/>
          <w:szCs w:val="24"/>
        </w:rPr>
        <w:t>affected</w:t>
      </w:r>
      <w:r w:rsidRPr="007F17C1">
        <w:rPr>
          <w:rFonts w:ascii="Times New Roman" w:eastAsia="Times New Roman" w:hAnsi="Times New Roman" w:cs="Times New Roman"/>
          <w:color w:val="313131"/>
          <w:spacing w:val="42"/>
          <w:sz w:val="24"/>
          <w:szCs w:val="24"/>
        </w:rPr>
        <w:t xml:space="preserve"> </w:t>
      </w:r>
      <w:r w:rsidRPr="007F17C1">
        <w:rPr>
          <w:rFonts w:ascii="Times New Roman" w:eastAsia="Times New Roman" w:hAnsi="Times New Roman" w:cs="Times New Roman"/>
          <w:color w:val="313131"/>
          <w:sz w:val="24"/>
          <w:szCs w:val="24"/>
        </w:rPr>
        <w:t>by</w:t>
      </w:r>
      <w:r w:rsidRPr="007F17C1">
        <w:rPr>
          <w:rFonts w:ascii="Times New Roman" w:eastAsia="Times New Roman" w:hAnsi="Times New Roman" w:cs="Times New Roman"/>
          <w:color w:val="313131"/>
          <w:spacing w:val="13"/>
          <w:sz w:val="24"/>
          <w:szCs w:val="24"/>
        </w:rPr>
        <w:t xml:space="preserve"> </w:t>
      </w:r>
      <w:r w:rsidRPr="007F17C1">
        <w:rPr>
          <w:rFonts w:ascii="Times New Roman" w:eastAsia="Times New Roman" w:hAnsi="Times New Roman" w:cs="Times New Roman"/>
          <w:color w:val="313131"/>
          <w:sz w:val="24"/>
          <w:szCs w:val="24"/>
        </w:rPr>
        <w:t>the</w:t>
      </w:r>
      <w:r w:rsidRPr="007F17C1">
        <w:rPr>
          <w:rFonts w:ascii="Times New Roman" w:eastAsia="Times New Roman" w:hAnsi="Times New Roman" w:cs="Times New Roman"/>
          <w:color w:val="313131"/>
          <w:spacing w:val="11"/>
          <w:sz w:val="24"/>
          <w:szCs w:val="24"/>
        </w:rPr>
        <w:t xml:space="preserve"> </w:t>
      </w:r>
      <w:r w:rsidRPr="007F17C1">
        <w:rPr>
          <w:rFonts w:ascii="Times New Roman" w:eastAsia="Times New Roman" w:hAnsi="Times New Roman" w:cs="Times New Roman"/>
          <w:color w:val="313131"/>
          <w:sz w:val="24"/>
          <w:szCs w:val="24"/>
        </w:rPr>
        <w:t>operation,</w:t>
      </w:r>
      <w:r w:rsidRPr="007F17C1">
        <w:rPr>
          <w:rFonts w:ascii="Times New Roman" w:eastAsia="Times New Roman" w:hAnsi="Times New Roman" w:cs="Times New Roman"/>
          <w:color w:val="313131"/>
          <w:spacing w:val="36"/>
          <w:sz w:val="24"/>
          <w:szCs w:val="24"/>
        </w:rPr>
        <w:t xml:space="preserve"> </w:t>
      </w:r>
      <w:r w:rsidRPr="007F17C1">
        <w:rPr>
          <w:rFonts w:ascii="Times New Roman" w:eastAsia="Times New Roman" w:hAnsi="Times New Roman" w:cs="Times New Roman"/>
          <w:color w:val="313131"/>
          <w:sz w:val="24"/>
          <w:szCs w:val="24"/>
        </w:rPr>
        <w:t>maintenance</w:t>
      </w:r>
      <w:r w:rsidRPr="007F17C1">
        <w:rPr>
          <w:rFonts w:ascii="Times New Roman" w:eastAsia="Times New Roman" w:hAnsi="Times New Roman" w:cs="Times New Roman"/>
          <w:color w:val="313131"/>
          <w:spacing w:val="35"/>
          <w:sz w:val="24"/>
          <w:szCs w:val="24"/>
        </w:rPr>
        <w:t xml:space="preserve"> </w:t>
      </w:r>
      <w:r w:rsidRPr="007F17C1">
        <w:rPr>
          <w:rFonts w:ascii="Times New Roman" w:eastAsia="Times New Roman" w:hAnsi="Times New Roman" w:cs="Times New Roman"/>
          <w:color w:val="313131"/>
          <w:sz w:val="24"/>
          <w:szCs w:val="24"/>
        </w:rPr>
        <w:t>and</w:t>
      </w:r>
      <w:r w:rsidRPr="007F17C1">
        <w:rPr>
          <w:rFonts w:ascii="Times New Roman" w:eastAsia="Times New Roman" w:hAnsi="Times New Roman" w:cs="Times New Roman"/>
          <w:color w:val="313131"/>
          <w:spacing w:val="16"/>
          <w:sz w:val="24"/>
          <w:szCs w:val="24"/>
        </w:rPr>
        <w:t xml:space="preserve"> </w:t>
      </w:r>
      <w:r w:rsidRPr="007F17C1">
        <w:rPr>
          <w:rFonts w:ascii="Times New Roman" w:eastAsia="Times New Roman" w:hAnsi="Times New Roman" w:cs="Times New Roman"/>
          <w:color w:val="313131"/>
          <w:sz w:val="24"/>
          <w:szCs w:val="24"/>
        </w:rPr>
        <w:t>construction</w:t>
      </w:r>
      <w:r w:rsidRPr="007F17C1">
        <w:rPr>
          <w:rFonts w:ascii="Times New Roman" w:eastAsia="Times New Roman" w:hAnsi="Times New Roman" w:cs="Times New Roman"/>
          <w:color w:val="313131"/>
          <w:spacing w:val="43"/>
          <w:sz w:val="24"/>
          <w:szCs w:val="24"/>
        </w:rPr>
        <w:t xml:space="preserve"> </w:t>
      </w:r>
      <w:r w:rsidRPr="007F17C1">
        <w:rPr>
          <w:rFonts w:ascii="Times New Roman" w:eastAsia="Times New Roman" w:hAnsi="Times New Roman" w:cs="Times New Roman"/>
          <w:color w:val="313131"/>
          <w:sz w:val="24"/>
          <w:szCs w:val="24"/>
        </w:rPr>
        <w:t>on</w:t>
      </w:r>
      <w:r w:rsidRPr="007F17C1">
        <w:rPr>
          <w:rFonts w:ascii="Times New Roman" w:eastAsia="Times New Roman" w:hAnsi="Times New Roman" w:cs="Times New Roman"/>
          <w:color w:val="313131"/>
          <w:spacing w:val="18"/>
          <w:sz w:val="24"/>
          <w:szCs w:val="24"/>
        </w:rPr>
        <w:t xml:space="preserve"> </w:t>
      </w:r>
      <w:r w:rsidRPr="007F17C1">
        <w:rPr>
          <w:rFonts w:ascii="Times New Roman" w:eastAsia="Times New Roman" w:hAnsi="Times New Roman" w:cs="Times New Roman"/>
          <w:color w:val="313131"/>
          <w:sz w:val="24"/>
          <w:szCs w:val="24"/>
        </w:rPr>
        <w:t>the</w:t>
      </w:r>
      <w:r w:rsidRPr="007F17C1">
        <w:rPr>
          <w:rFonts w:ascii="Times New Roman" w:eastAsia="Times New Roman" w:hAnsi="Times New Roman" w:cs="Times New Roman"/>
          <w:color w:val="313131"/>
          <w:spacing w:val="15"/>
          <w:sz w:val="24"/>
          <w:szCs w:val="24"/>
        </w:rPr>
        <w:t xml:space="preserve"> </w:t>
      </w:r>
      <w:r w:rsidR="00C366A3" w:rsidRPr="007F17C1">
        <w:rPr>
          <w:rFonts w:ascii="Times New Roman" w:eastAsia="Times New Roman" w:hAnsi="Times New Roman" w:cs="Times New Roman"/>
          <w:color w:val="313131"/>
          <w:sz w:val="24"/>
          <w:szCs w:val="24"/>
        </w:rPr>
        <w:t>nine</w:t>
      </w:r>
      <w:r w:rsidR="00C366A3" w:rsidRPr="007F17C1">
        <w:rPr>
          <w:rFonts w:ascii="Times New Roman" w:eastAsia="Times New Roman" w:hAnsi="Times New Roman" w:cs="Times New Roman"/>
          <w:color w:val="313131"/>
          <w:spacing w:val="21"/>
          <w:sz w:val="24"/>
          <w:szCs w:val="24"/>
        </w:rPr>
        <w:t xml:space="preserve"> </w:t>
      </w:r>
      <w:r w:rsidRPr="007F17C1">
        <w:rPr>
          <w:rFonts w:ascii="Times New Roman" w:eastAsia="Times New Roman" w:hAnsi="Times New Roman" w:cs="Times New Roman"/>
          <w:color w:val="313131"/>
          <w:sz w:val="24"/>
          <w:szCs w:val="24"/>
        </w:rPr>
        <w:t>covered</w:t>
      </w:r>
      <w:r w:rsidRPr="007F17C1">
        <w:rPr>
          <w:rFonts w:ascii="Times New Roman" w:eastAsia="Times New Roman" w:hAnsi="Times New Roman" w:cs="Times New Roman"/>
          <w:color w:val="313131"/>
          <w:spacing w:val="41"/>
          <w:sz w:val="24"/>
          <w:szCs w:val="24"/>
        </w:rPr>
        <w:t xml:space="preserve"> </w:t>
      </w:r>
      <w:r w:rsidRPr="007F17C1">
        <w:rPr>
          <w:rFonts w:ascii="Times New Roman" w:eastAsia="Times New Roman" w:hAnsi="Times New Roman" w:cs="Times New Roman"/>
          <w:color w:val="313131"/>
          <w:w w:val="105"/>
          <w:sz w:val="24"/>
          <w:szCs w:val="24"/>
        </w:rPr>
        <w:t>COE</w:t>
      </w:r>
      <w:r w:rsidR="00936233" w:rsidRPr="007F17C1">
        <w:rPr>
          <w:rFonts w:ascii="Times New Roman" w:eastAsia="Times New Roman" w:hAnsi="Times New Roman" w:cs="Times New Roman"/>
          <w:sz w:val="24"/>
          <w:szCs w:val="24"/>
        </w:rPr>
        <w:t xml:space="preserve"> </w:t>
      </w:r>
      <w:r w:rsidRPr="007F17C1">
        <w:rPr>
          <w:rFonts w:ascii="Times New Roman" w:eastAsia="Times New Roman" w:hAnsi="Times New Roman" w:cs="Times New Roman"/>
          <w:color w:val="313131"/>
          <w:sz w:val="24"/>
          <w:szCs w:val="24"/>
        </w:rPr>
        <w:t xml:space="preserve">projects. </w:t>
      </w:r>
      <w:r w:rsidRPr="007F17C1">
        <w:rPr>
          <w:rFonts w:ascii="Times New Roman" w:eastAsia="Times New Roman" w:hAnsi="Times New Roman" w:cs="Times New Roman"/>
          <w:color w:val="313131"/>
          <w:spacing w:val="35"/>
          <w:sz w:val="24"/>
          <w:szCs w:val="24"/>
        </w:rPr>
        <w:t xml:space="preserve"> </w:t>
      </w:r>
    </w:p>
    <w:sectPr w:rsidR="00C26D0F" w:rsidRPr="007F17C1" w:rsidSect="00604BD2">
      <w:headerReference w:type="default" r:id="rId9"/>
      <w:pgSz w:w="12260" w:h="15860"/>
      <w:pgMar w:top="1100" w:right="920" w:bottom="280" w:left="99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ry" w:date="2017-07-12T12:35:00Z" w:initials="G">
    <w:p w14:paraId="26595FA8" w14:textId="5A40FC74" w:rsidR="00BD239B" w:rsidRDefault="00BD239B">
      <w:pPr>
        <w:pStyle w:val="CommentText"/>
      </w:pPr>
      <w:r>
        <w:rPr>
          <w:rStyle w:val="CommentReference"/>
        </w:rPr>
        <w:annotationRef/>
      </w:r>
      <w:r>
        <w:t>Periodically, Chief Joseph Dam issues has been discussed in FPOM.   Perhaps something like “Other COE projects may be discussed as necessary.” Could be added.</w:t>
      </w:r>
    </w:p>
  </w:comment>
  <w:comment w:id="2" w:author="Gary" w:date="2017-07-12T12:35:00Z" w:initials="G">
    <w:p w14:paraId="37E4A098" w14:textId="0A7A592B" w:rsidR="00415602" w:rsidRDefault="00415602">
      <w:pPr>
        <w:pStyle w:val="CommentText"/>
      </w:pPr>
      <w:r>
        <w:rPr>
          <w:rStyle w:val="CommentReference"/>
        </w:rPr>
        <w:annotationRef/>
      </w:r>
      <w:r>
        <w:t xml:space="preserve">They don’t go through </w:t>
      </w:r>
      <w:proofErr w:type="spellStart"/>
      <w:r>
        <w:t>Dworshak</w:t>
      </w:r>
      <w:proofErr w:type="spellEnd"/>
      <w:r>
        <w:t xml:space="preserve"> or Chief Joe but we still have fish issues there.</w:t>
      </w:r>
    </w:p>
  </w:comment>
  <w:comment w:id="5" w:author="Gary" w:date="2017-07-12T12:35:00Z" w:initials="G">
    <w:p w14:paraId="12BB7D8C" w14:textId="5A79E679" w:rsidR="00415602" w:rsidRDefault="00415602">
      <w:pPr>
        <w:pStyle w:val="CommentText"/>
      </w:pPr>
      <w:r>
        <w:rPr>
          <w:rStyle w:val="CommentReference"/>
        </w:rPr>
        <w:annotationRef/>
      </w:r>
      <w:r>
        <w:t xml:space="preserve">Is this true, or does the COE make the decision regardless.  Nearly all the actions affect listed fish so what is the </w:t>
      </w:r>
      <w:proofErr w:type="spellStart"/>
      <w:r>
        <w:t>alternataive</w:t>
      </w:r>
      <w:proofErr w:type="spellEnd"/>
      <w:r>
        <w:t>?</w:t>
      </w:r>
    </w:p>
  </w:comment>
  <w:comment w:id="7" w:author="Gary" w:date="2017-07-12T12:35:00Z" w:initials="G">
    <w:p w14:paraId="12433FC1" w14:textId="34F265B4" w:rsidR="005855E0" w:rsidRDefault="005855E0">
      <w:pPr>
        <w:pStyle w:val="CommentText"/>
      </w:pPr>
      <w:r>
        <w:rPr>
          <w:rStyle w:val="CommentReference"/>
        </w:rPr>
        <w:annotationRef/>
      </w:r>
      <w:r>
        <w:t xml:space="preserve">I think this needs some discussion.  Something like “will forfeit agreement </w:t>
      </w:r>
      <w:r w:rsidR="00470268">
        <w:t>on</w:t>
      </w:r>
      <w:r>
        <w:t xml:space="preserve"> any decisions unless input is provided </w:t>
      </w:r>
      <w:r w:rsidR="00470268">
        <w:t>in accordance with ….”</w:t>
      </w:r>
    </w:p>
  </w:comment>
  <w:comment w:id="9" w:author="Gary" w:date="2017-07-12T12:35:00Z" w:initials="G">
    <w:p w14:paraId="368025AE" w14:textId="390DBFE3" w:rsidR="00012D9D" w:rsidRDefault="00012D9D">
      <w:pPr>
        <w:pStyle w:val="CommentText"/>
      </w:pPr>
      <w:r>
        <w:rPr>
          <w:rStyle w:val="CommentReference"/>
        </w:rPr>
        <w:annotationRef/>
      </w:r>
      <w:r>
        <w:t>This section should reference the FPOM Coordination language in the Fish Passage Plan (Overview sections 3.3., 3.4., and 3.5.)</w:t>
      </w:r>
    </w:p>
  </w:comment>
  <w:comment w:id="12" w:author="Setter, Ann L NWW" w:date="2017-07-12T12:35:00Z" w:initials="SALN">
    <w:p w14:paraId="2FF99B26" w14:textId="77777777" w:rsidR="00C72555" w:rsidRDefault="00C72555">
      <w:pPr>
        <w:pStyle w:val="CommentText"/>
      </w:pPr>
      <w:r>
        <w:rPr>
          <w:rStyle w:val="CommentReference"/>
        </w:rPr>
        <w:annotationRef/>
      </w:r>
      <w:r>
        <w:t>We here in NWW are often acting on MOC approval without time to resend an MOC after FPOM discussion.</w:t>
      </w:r>
    </w:p>
  </w:comment>
  <w:comment w:id="10" w:author="Setter, Ann L NWW" w:date="2017-07-12T12:35:00Z" w:initials="SALN">
    <w:p w14:paraId="5F245F6F" w14:textId="116E1246" w:rsidR="00C366A3" w:rsidRDefault="004D75A2">
      <w:pPr>
        <w:pStyle w:val="CommentText"/>
      </w:pPr>
      <w:r>
        <w:rPr>
          <w:rStyle w:val="CommentReference"/>
        </w:rPr>
        <w:annotationRef/>
      </w:r>
      <w:r>
        <w:t>I would like to see this removed</w:t>
      </w:r>
      <w:r w:rsidR="00C366A3">
        <w:t xml:space="preserve"> or reworded.  I am OK with first </w:t>
      </w:r>
      <w:proofErr w:type="spellStart"/>
      <w:r w:rsidR="00C366A3">
        <w:t>part</w:t>
      </w:r>
      <w:proofErr w:type="gramStart"/>
      <w:r w:rsidR="00C366A3">
        <w:t>..</w:t>
      </w:r>
      <w:proofErr w:type="gramEnd"/>
      <w:r w:rsidR="00C366A3">
        <w:t>Conclusions</w:t>
      </w:r>
      <w:proofErr w:type="spellEnd"/>
      <w:r w:rsidR="00C366A3">
        <w:t xml:space="preserve"> or recommendations reached at meetings are </w:t>
      </w:r>
      <w:proofErr w:type="gramStart"/>
      <w:r w:rsidR="00C366A3">
        <w:t>considered  official</w:t>
      </w:r>
      <w:proofErr w:type="gramEnd"/>
      <w:r w:rsidR="00C366A3">
        <w:t xml:space="preserve"> positions unless redacted in writing.</w:t>
      </w:r>
    </w:p>
  </w:comment>
  <w:comment w:id="11" w:author="Gary" w:date="2017-07-12T12:35:00Z" w:initials="G">
    <w:p w14:paraId="6770805E" w14:textId="7119D537" w:rsidR="00012D9D" w:rsidRDefault="00012D9D">
      <w:pPr>
        <w:pStyle w:val="CommentText"/>
      </w:pPr>
      <w:r>
        <w:rPr>
          <w:rStyle w:val="CommentReference"/>
        </w:rPr>
        <w:annotationRef/>
      </w:r>
      <w:r>
        <w:t>I agree with the suggested edit above.</w:t>
      </w:r>
    </w:p>
  </w:comment>
  <w:comment w:id="13" w:author="Setter, Ann L NWW" w:date="2017-07-12T12:35:00Z" w:initials="SALN">
    <w:p w14:paraId="2B1AE426" w14:textId="2FAF1BB3" w:rsidR="004F6851" w:rsidRDefault="004F6851">
      <w:pPr>
        <w:pStyle w:val="CommentText"/>
      </w:pPr>
      <w:r>
        <w:rPr>
          <w:rStyle w:val="CommentReference"/>
        </w:rPr>
        <w:annotationRef/>
      </w:r>
      <w:r>
        <w:t>Fish Passage Managers is an interesting category.  Here in NWW the only biologists classified as mangers are in Operations.  Perhaps just drop the District Fish Passage Managers language and leave Dist</w:t>
      </w:r>
      <w:bookmarkStart w:id="14" w:name="_GoBack"/>
      <w:bookmarkEnd w:id="14"/>
      <w:r>
        <w:t>rict?</w:t>
      </w:r>
    </w:p>
  </w:comment>
  <w:comment w:id="15" w:author="Setter, Ann L NWW" w:date="2017-07-12T12:35:00Z" w:initials="SALN">
    <w:p w14:paraId="72F7A4FF" w14:textId="49C1794C" w:rsidR="00E0183B" w:rsidRDefault="00E0183B">
      <w:pPr>
        <w:pStyle w:val="CommentText"/>
      </w:pPr>
      <w:r>
        <w:rPr>
          <w:rStyle w:val="CommentReference"/>
        </w:rPr>
        <w:annotationRef/>
      </w:r>
    </w:p>
  </w:comment>
  <w:comment w:id="16" w:author="Setter, Ann L NWW" w:date="2017-07-12T12:35:00Z" w:initials="SALN">
    <w:p w14:paraId="15C1DC72" w14:textId="0270CBAE" w:rsidR="00361417" w:rsidRDefault="00361417">
      <w:pPr>
        <w:pStyle w:val="CommentText"/>
      </w:pPr>
      <w:r>
        <w:rPr>
          <w:rStyle w:val="CommentReference"/>
        </w:rPr>
        <w:annotationRef/>
      </w:r>
      <w:r>
        <w:t>Seems like Fish Policy forum would be more appropriate</w:t>
      </w:r>
      <w:r w:rsidR="00901DEF">
        <w:t xml:space="preserve"> or maybe </w:t>
      </w:r>
      <w:proofErr w:type="gramStart"/>
      <w:r w:rsidR="00901DEF">
        <w:t>TMT ?</w:t>
      </w:r>
      <w:r>
        <w:t>.</w:t>
      </w:r>
      <w:proofErr w:type="gramEnd"/>
    </w:p>
  </w:comment>
  <w:comment w:id="17" w:author="Gary" w:date="2017-07-12T12:35:00Z" w:initials="G">
    <w:p w14:paraId="0715A4BB" w14:textId="3DA7DE2D" w:rsidR="00012D9D" w:rsidRDefault="00012D9D">
      <w:pPr>
        <w:pStyle w:val="CommentText"/>
      </w:pPr>
      <w:r>
        <w:rPr>
          <w:rStyle w:val="CommentReference"/>
        </w:rPr>
        <w:annotationRef/>
      </w:r>
      <w:r>
        <w:t xml:space="preserve">Agree that SCT is incorrect.  This should probably be </w:t>
      </w:r>
      <w:r w:rsidR="00310E9E">
        <w:t xml:space="preserve">or at least lead to </w:t>
      </w:r>
      <w:r>
        <w:t>the RIOG.</w:t>
      </w:r>
    </w:p>
  </w:comment>
  <w:comment w:id="18" w:author="Gary Fredricks" w:date="2017-07-13T06:50:00Z" w:initials="GF">
    <w:p w14:paraId="50A9C950" w14:textId="1C9CD1DD" w:rsidR="00310E9E" w:rsidRDefault="00310E9E">
      <w:pPr>
        <w:pStyle w:val="CommentText"/>
      </w:pPr>
      <w:r>
        <w:rPr>
          <w:rStyle w:val="CommentReference"/>
        </w:rPr>
        <w:annotationRef/>
      </w:r>
    </w:p>
  </w:comment>
  <w:comment w:id="19" w:author="Gary Fredricks" w:date="2017-07-13T06:50:00Z" w:initials="GF">
    <w:p w14:paraId="472BCFEB" w14:textId="76D452E5" w:rsidR="00310E9E" w:rsidRDefault="00310E9E">
      <w:pPr>
        <w:pStyle w:val="CommentText"/>
      </w:pPr>
      <w:r>
        <w:rPr>
          <w:rStyle w:val="CommentReference"/>
        </w:rPr>
        <w:annotationRef/>
      </w:r>
    </w:p>
  </w:comment>
  <w:comment w:id="20" w:author="Setter, Ann L NWW" w:date="2017-07-12T12:35:00Z" w:initials="SALN">
    <w:p w14:paraId="3C42957F" w14:textId="49D33F2D" w:rsidR="00901DEF" w:rsidRDefault="00901DEF">
      <w:pPr>
        <w:pStyle w:val="CommentText"/>
      </w:pPr>
      <w:r>
        <w:rPr>
          <w:rStyle w:val="CommentReference"/>
        </w:rPr>
        <w:annotationRef/>
      </w:r>
      <w:r>
        <w:t xml:space="preserve">We need Rock to decide </w:t>
      </w:r>
      <w:r w:rsidR="00E81289">
        <w:t xml:space="preserve">the forum </w:t>
      </w:r>
      <w:r>
        <w:t>where he wants this handled</w:t>
      </w:r>
    </w:p>
  </w:comment>
  <w:comment w:id="21" w:author="Gary" w:date="2017-07-12T12:35:00Z" w:initials="G">
    <w:p w14:paraId="3BCFD219" w14:textId="0B0D0FB7" w:rsidR="00E967C9" w:rsidRDefault="00E967C9">
      <w:pPr>
        <w:pStyle w:val="CommentText"/>
      </w:pPr>
      <w:r>
        <w:rPr>
          <w:rStyle w:val="CommentReference"/>
        </w:rPr>
        <w:annotationRef/>
      </w:r>
      <w:r>
        <w:t>Task group records should be handled in the same way as discussed in REPORTS below.</w:t>
      </w:r>
    </w:p>
  </w:comment>
  <w:comment w:id="23" w:author="Gary" w:date="2017-07-12T12:35:00Z" w:initials="G">
    <w:p w14:paraId="5183B837" w14:textId="307962CB" w:rsidR="00E967C9" w:rsidRDefault="00E967C9">
      <w:pPr>
        <w:pStyle w:val="CommentText"/>
      </w:pPr>
      <w:r>
        <w:rPr>
          <w:rStyle w:val="CommentReference"/>
        </w:rPr>
        <w:annotationRef/>
      </w:r>
      <w:r>
        <w:t>Agree that this isn’t necessary.</w:t>
      </w:r>
    </w:p>
  </w:comment>
  <w:comment w:id="22" w:author="Setter, Ann L NWW" w:date="2017-07-12T12:35:00Z" w:initials="SALN">
    <w:p w14:paraId="46BFBEF4" w14:textId="2D4DEB21" w:rsidR="00C366A3" w:rsidRDefault="00C366A3">
      <w:pPr>
        <w:pStyle w:val="CommentText"/>
      </w:pPr>
      <w:r>
        <w:rPr>
          <w:rStyle w:val="CommentReference"/>
        </w:rPr>
        <w:annotationRef/>
      </w:r>
      <w:r>
        <w:t>Is this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95FA8" w15:done="0"/>
  <w15:commentEx w15:paraId="37E4A098" w15:done="0"/>
  <w15:commentEx w15:paraId="12BB7D8C" w15:done="0"/>
  <w15:commentEx w15:paraId="12433FC1" w15:done="0"/>
  <w15:commentEx w15:paraId="368025AE" w15:done="0"/>
  <w15:commentEx w15:paraId="2FF99B26" w15:done="0"/>
  <w15:commentEx w15:paraId="5F245F6F" w15:done="0"/>
  <w15:commentEx w15:paraId="6770805E" w15:done="0"/>
  <w15:commentEx w15:paraId="2B1AE426" w15:done="0"/>
  <w15:commentEx w15:paraId="72F7A4FF" w15:done="0"/>
  <w15:commentEx w15:paraId="15C1DC72" w15:done="0"/>
  <w15:commentEx w15:paraId="0715A4BB" w15:done="0"/>
  <w15:commentEx w15:paraId="50A9C950" w15:paraIdParent="0715A4BB" w15:done="0"/>
  <w15:commentEx w15:paraId="472BCFEB" w15:paraIdParent="0715A4BB" w15:done="0"/>
  <w15:commentEx w15:paraId="3C42957F" w15:done="0"/>
  <w15:commentEx w15:paraId="3BCFD219" w15:done="0"/>
  <w15:commentEx w15:paraId="5183B837" w15:done="0"/>
  <w15:commentEx w15:paraId="46BFBE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4CCB3" w14:textId="77777777" w:rsidR="008E7F2B" w:rsidRDefault="008E7F2B" w:rsidP="008C68E6">
      <w:pPr>
        <w:spacing w:after="0" w:line="240" w:lineRule="auto"/>
      </w:pPr>
      <w:r>
        <w:separator/>
      </w:r>
    </w:p>
  </w:endnote>
  <w:endnote w:type="continuationSeparator" w:id="0">
    <w:p w14:paraId="342B6F78" w14:textId="77777777" w:rsidR="008E7F2B" w:rsidRDefault="008E7F2B" w:rsidP="008C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5A93" w14:textId="77777777" w:rsidR="008E7F2B" w:rsidRDefault="008E7F2B" w:rsidP="008C68E6">
      <w:pPr>
        <w:spacing w:after="0" w:line="240" w:lineRule="auto"/>
      </w:pPr>
      <w:r>
        <w:separator/>
      </w:r>
    </w:p>
  </w:footnote>
  <w:footnote w:type="continuationSeparator" w:id="0">
    <w:p w14:paraId="638359CF" w14:textId="77777777" w:rsidR="008E7F2B" w:rsidRDefault="008E7F2B" w:rsidP="008C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095417"/>
      <w:docPartObj>
        <w:docPartGallery w:val="Watermarks"/>
        <w:docPartUnique/>
      </w:docPartObj>
    </w:sdtPr>
    <w:sdtEndPr/>
    <w:sdtContent>
      <w:p w14:paraId="510FBB8A" w14:textId="77777777" w:rsidR="008C68E6" w:rsidRDefault="008E7F2B">
        <w:pPr>
          <w:pStyle w:val="Header"/>
        </w:pPr>
        <w:r>
          <w:rPr>
            <w:noProof/>
            <w:lang w:eastAsia="zh-TW"/>
          </w:rPr>
          <w:pict w14:anchorId="18556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ter, Ann L NWW">
    <w15:presenceInfo w15:providerId="None" w15:userId="Setter, Ann L NWW"/>
  </w15:person>
  <w15:person w15:author="Gary Fredricks">
    <w15:presenceInfo w15:providerId="AD" w15:userId="S-1-5-21-1625102663-4013227018-1311561448-12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1B"/>
    <w:rsid w:val="00012D9D"/>
    <w:rsid w:val="000F10CA"/>
    <w:rsid w:val="00254471"/>
    <w:rsid w:val="00310E9E"/>
    <w:rsid w:val="003565D7"/>
    <w:rsid w:val="00361417"/>
    <w:rsid w:val="00415602"/>
    <w:rsid w:val="00420DEC"/>
    <w:rsid w:val="00434A24"/>
    <w:rsid w:val="00470268"/>
    <w:rsid w:val="004A3E01"/>
    <w:rsid w:val="004D75A2"/>
    <w:rsid w:val="004F6851"/>
    <w:rsid w:val="0050319B"/>
    <w:rsid w:val="005855E0"/>
    <w:rsid w:val="005B15A3"/>
    <w:rsid w:val="00604BD2"/>
    <w:rsid w:val="0068642C"/>
    <w:rsid w:val="006A5BAA"/>
    <w:rsid w:val="006E6EC3"/>
    <w:rsid w:val="006F1889"/>
    <w:rsid w:val="0076676F"/>
    <w:rsid w:val="007745FF"/>
    <w:rsid w:val="00794AF5"/>
    <w:rsid w:val="007D4B1B"/>
    <w:rsid w:val="007F17C1"/>
    <w:rsid w:val="007F38A2"/>
    <w:rsid w:val="008901BE"/>
    <w:rsid w:val="008A3B65"/>
    <w:rsid w:val="008C68E6"/>
    <w:rsid w:val="008E7F2B"/>
    <w:rsid w:val="00901DEF"/>
    <w:rsid w:val="009352EC"/>
    <w:rsid w:val="00936233"/>
    <w:rsid w:val="00A41214"/>
    <w:rsid w:val="00A804D9"/>
    <w:rsid w:val="00AD7ADE"/>
    <w:rsid w:val="00AF07DC"/>
    <w:rsid w:val="00B35286"/>
    <w:rsid w:val="00B66259"/>
    <w:rsid w:val="00BD239B"/>
    <w:rsid w:val="00C26D0F"/>
    <w:rsid w:val="00C366A3"/>
    <w:rsid w:val="00C71FD3"/>
    <w:rsid w:val="00C72555"/>
    <w:rsid w:val="00D47B64"/>
    <w:rsid w:val="00D47BE4"/>
    <w:rsid w:val="00E0183B"/>
    <w:rsid w:val="00E81289"/>
    <w:rsid w:val="00E9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73A73"/>
  <w15:docId w15:val="{D2B830E8-B186-4F75-A0C7-BB0C9A46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8E6"/>
  </w:style>
  <w:style w:type="paragraph" w:styleId="Footer">
    <w:name w:val="footer"/>
    <w:basedOn w:val="Normal"/>
    <w:link w:val="FooterChar"/>
    <w:uiPriority w:val="99"/>
    <w:semiHidden/>
    <w:unhideWhenUsed/>
    <w:rsid w:val="008C6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8E6"/>
  </w:style>
  <w:style w:type="paragraph" w:styleId="BalloonText">
    <w:name w:val="Balloon Text"/>
    <w:basedOn w:val="Normal"/>
    <w:link w:val="BalloonTextChar"/>
    <w:uiPriority w:val="99"/>
    <w:semiHidden/>
    <w:unhideWhenUsed/>
    <w:rsid w:val="00C71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3"/>
    <w:rPr>
      <w:rFonts w:ascii="Segoe UI" w:hAnsi="Segoe UI" w:cs="Segoe UI"/>
      <w:sz w:val="18"/>
      <w:szCs w:val="18"/>
    </w:rPr>
  </w:style>
  <w:style w:type="character" w:styleId="CommentReference">
    <w:name w:val="annotation reference"/>
    <w:basedOn w:val="DefaultParagraphFont"/>
    <w:uiPriority w:val="99"/>
    <w:semiHidden/>
    <w:unhideWhenUsed/>
    <w:rsid w:val="00C72555"/>
    <w:rPr>
      <w:sz w:val="16"/>
      <w:szCs w:val="16"/>
    </w:rPr>
  </w:style>
  <w:style w:type="paragraph" w:styleId="CommentText">
    <w:name w:val="annotation text"/>
    <w:basedOn w:val="Normal"/>
    <w:link w:val="CommentTextChar"/>
    <w:uiPriority w:val="99"/>
    <w:semiHidden/>
    <w:unhideWhenUsed/>
    <w:rsid w:val="00C72555"/>
    <w:pPr>
      <w:spacing w:line="240" w:lineRule="auto"/>
    </w:pPr>
    <w:rPr>
      <w:sz w:val="20"/>
      <w:szCs w:val="20"/>
    </w:rPr>
  </w:style>
  <w:style w:type="character" w:customStyle="1" w:styleId="CommentTextChar">
    <w:name w:val="Comment Text Char"/>
    <w:basedOn w:val="DefaultParagraphFont"/>
    <w:link w:val="CommentText"/>
    <w:uiPriority w:val="99"/>
    <w:semiHidden/>
    <w:rsid w:val="00C72555"/>
    <w:rPr>
      <w:sz w:val="20"/>
      <w:szCs w:val="20"/>
    </w:rPr>
  </w:style>
  <w:style w:type="paragraph" w:styleId="CommentSubject">
    <w:name w:val="annotation subject"/>
    <w:basedOn w:val="CommentText"/>
    <w:next w:val="CommentText"/>
    <w:link w:val="CommentSubjectChar"/>
    <w:uiPriority w:val="99"/>
    <w:semiHidden/>
    <w:unhideWhenUsed/>
    <w:rsid w:val="00C72555"/>
    <w:rPr>
      <w:b/>
      <w:bCs/>
    </w:rPr>
  </w:style>
  <w:style w:type="character" w:customStyle="1" w:styleId="CommentSubjectChar">
    <w:name w:val="Comment Subject Char"/>
    <w:basedOn w:val="CommentTextChar"/>
    <w:link w:val="CommentSubject"/>
    <w:uiPriority w:val="99"/>
    <w:semiHidden/>
    <w:rsid w:val="00C72555"/>
    <w:rPr>
      <w:b/>
      <w:bCs/>
      <w:sz w:val="20"/>
      <w:szCs w:val="20"/>
    </w:rPr>
  </w:style>
  <w:style w:type="paragraph" w:styleId="Revision">
    <w:name w:val="Revision"/>
    <w:hidden/>
    <w:uiPriority w:val="99"/>
    <w:semiHidden/>
    <w:rsid w:val="00A804D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BC1C6-823E-46CB-891C-8220DEDA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Tammy M NWP</dc:creator>
  <cp:lastModifiedBy>Gary Fredricks</cp:lastModifiedBy>
  <cp:revision>6</cp:revision>
  <dcterms:created xsi:type="dcterms:W3CDTF">2017-07-12T18:46:00Z</dcterms:created>
  <dcterms:modified xsi:type="dcterms:W3CDTF">2017-07-13T13:51:00Z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2013-09-17T00:00:00Z</vt:filetime>
  </property>
</Properties>
</file>